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4FB12" w14:textId="77777777" w:rsidR="003C77C5" w:rsidRDefault="00B21F0D">
      <w:pPr>
        <w:jc w:val="center"/>
        <w:rPr>
          <w:b/>
        </w:rPr>
      </w:pPr>
      <w:bookmarkStart w:id="0" w:name="_GoBack"/>
      <w:bookmarkEnd w:id="0"/>
      <w:r>
        <w:rPr>
          <w:b/>
        </w:rPr>
        <w:t>Konzept für die Befragung für Österreich radelt</w:t>
      </w:r>
    </w:p>
    <w:p w14:paraId="5090A114" w14:textId="77777777" w:rsidR="003C77C5" w:rsidRDefault="003C77C5"/>
    <w:p w14:paraId="5780574D" w14:textId="77777777" w:rsidR="003C77C5" w:rsidRDefault="00B21F0D">
      <w:r>
        <w:rPr>
          <w:b/>
        </w:rPr>
        <w:t>Ziel</w:t>
      </w:r>
      <w:r>
        <w:t xml:space="preserve">: Menschen sollen öfter mit dem Rad fahren, idealerweise für Alltagswege. </w:t>
      </w:r>
    </w:p>
    <w:p w14:paraId="71A21969" w14:textId="77777777" w:rsidR="003C77C5" w:rsidRDefault="00B21F0D">
      <w:r>
        <w:rPr>
          <w:b/>
        </w:rPr>
        <w:t>Strategie</w:t>
      </w:r>
      <w:r>
        <w:t xml:space="preserve">: </w:t>
      </w:r>
    </w:p>
    <w:p w14:paraId="72B5B552" w14:textId="77777777" w:rsidR="003C77C5" w:rsidRDefault="00B21F0D">
      <w:pPr>
        <w:numPr>
          <w:ilvl w:val="0"/>
          <w:numId w:val="1"/>
        </w:numPr>
        <w:pBdr>
          <w:top w:val="nil"/>
          <w:left w:val="nil"/>
          <w:bottom w:val="nil"/>
          <w:right w:val="nil"/>
          <w:between w:val="nil"/>
        </w:pBdr>
        <w:shd w:val="clear" w:color="auto" w:fill="FFFFFF"/>
        <w:spacing w:after="0"/>
      </w:pPr>
      <w:r>
        <w:rPr>
          <w:color w:val="000000"/>
        </w:rPr>
        <w:t>Die Idee ist, dass wir zuerst jene versuchen zu erreichen, die leicht zu motivieren sind, d.h. Noch-Nicht-RadlerInnen: Personen, die zwar aktuell noch nicht regelmäßig Radfahren, aber vorhaben, es in Zukunft mehr zu tun.</w:t>
      </w:r>
    </w:p>
    <w:p w14:paraId="3FFA0572" w14:textId="77777777" w:rsidR="003C77C5" w:rsidRDefault="00B21F0D">
      <w:pPr>
        <w:numPr>
          <w:ilvl w:val="0"/>
          <w:numId w:val="1"/>
        </w:numPr>
        <w:pBdr>
          <w:top w:val="nil"/>
          <w:left w:val="nil"/>
          <w:bottom w:val="nil"/>
          <w:right w:val="nil"/>
          <w:between w:val="nil"/>
        </w:pBdr>
        <w:shd w:val="clear" w:color="auto" w:fill="FFFFFF"/>
        <w:spacing w:after="0"/>
      </w:pPr>
      <w:r>
        <w:rPr>
          <w:color w:val="000000"/>
        </w:rPr>
        <w:t xml:space="preserve">Wer </w:t>
      </w:r>
      <w:proofErr w:type="gramStart"/>
      <w:r>
        <w:rPr>
          <w:color w:val="000000"/>
        </w:rPr>
        <w:t>sind</w:t>
      </w:r>
      <w:proofErr w:type="gramEnd"/>
      <w:r>
        <w:rPr>
          <w:color w:val="000000"/>
        </w:rPr>
        <w:t xml:space="preserve"> die Menschen der Zielgruppe und was sind ihre Motivatoren und Barrieren?</w:t>
      </w:r>
    </w:p>
    <w:p w14:paraId="75AFCD96" w14:textId="77777777" w:rsidR="003C77C5" w:rsidRDefault="00B21F0D">
      <w:pPr>
        <w:numPr>
          <w:ilvl w:val="0"/>
          <w:numId w:val="1"/>
        </w:numPr>
        <w:pBdr>
          <w:top w:val="nil"/>
          <w:left w:val="nil"/>
          <w:bottom w:val="nil"/>
          <w:right w:val="nil"/>
          <w:between w:val="nil"/>
        </w:pBdr>
      </w:pPr>
      <w:r>
        <w:rPr>
          <w:color w:val="000000"/>
        </w:rPr>
        <w:t xml:space="preserve">Durch 1) Werbung und 2) dem Aufbau von </w:t>
      </w:r>
      <w:r>
        <w:rPr>
          <w:i/>
          <w:color w:val="000000"/>
        </w:rPr>
        <w:t>Österreich radelt</w:t>
      </w:r>
      <w:r>
        <w:rPr>
          <w:color w:val="000000"/>
        </w:rPr>
        <w:t xml:space="preserve"> sollen 1) mehr Menschen der Zielgruppe bei </w:t>
      </w:r>
      <w:r>
        <w:rPr>
          <w:i/>
          <w:color w:val="000000"/>
        </w:rPr>
        <w:t xml:space="preserve">Österreich radelt </w:t>
      </w:r>
      <w:r>
        <w:rPr>
          <w:color w:val="000000"/>
        </w:rPr>
        <w:t>mitmachen und 2) insgesamt mehr Menschen der Zielgruppe radeln.</w:t>
      </w:r>
    </w:p>
    <w:p w14:paraId="0AE373F5" w14:textId="77777777" w:rsidR="003C77C5" w:rsidRDefault="003C77C5">
      <w:pPr>
        <w:rPr>
          <w:b/>
        </w:rPr>
      </w:pPr>
    </w:p>
    <w:p w14:paraId="52E42BB6" w14:textId="77777777" w:rsidR="003C77C5" w:rsidRDefault="00B21F0D">
      <w:r>
        <w:br w:type="page"/>
      </w:r>
    </w:p>
    <w:p w14:paraId="7ACF518D" w14:textId="1BB7109A" w:rsidR="003C77C5" w:rsidRDefault="00B21F0D">
      <w:pPr>
        <w:jc w:val="center"/>
        <w:rPr>
          <w:b/>
          <w:sz w:val="32"/>
          <w:szCs w:val="32"/>
        </w:rPr>
      </w:pPr>
      <w:r>
        <w:rPr>
          <w:b/>
          <w:sz w:val="32"/>
          <w:szCs w:val="32"/>
        </w:rPr>
        <w:lastRenderedPageBreak/>
        <w:t>Fragebogen</w:t>
      </w:r>
    </w:p>
    <w:p w14:paraId="5904AF79" w14:textId="507EE7D0" w:rsidR="00EA3F86" w:rsidRDefault="00EA3F86">
      <w:pPr>
        <w:jc w:val="center"/>
        <w:rPr>
          <w:b/>
          <w:sz w:val="32"/>
          <w:szCs w:val="32"/>
        </w:rPr>
      </w:pPr>
      <w:r>
        <w:rPr>
          <w:b/>
          <w:sz w:val="32"/>
          <w:szCs w:val="32"/>
        </w:rPr>
        <w:t>REPRESENTATIVE STICHPROBE</w:t>
      </w:r>
    </w:p>
    <w:p w14:paraId="7144C59E" w14:textId="77777777" w:rsidR="003C77C5" w:rsidRDefault="003C77C5">
      <w:pPr>
        <w:jc w:val="center"/>
        <w:rPr>
          <w:b/>
        </w:rPr>
      </w:pPr>
    </w:p>
    <w:p w14:paraId="765E4065" w14:textId="77777777" w:rsidR="00CC6BAB" w:rsidRDefault="00B21F0D" w:rsidP="00CC6BAB">
      <w:pPr>
        <w:jc w:val="both"/>
      </w:pPr>
      <w:r>
        <w:t>Wir interessieren uns für Ihre Meinung zum Thema Radfahren im Alltag, d.h. Radfahren in die Arbeit oder Schule, zum Einkaufen, um Freunde zu besuchen oder für die Freizeit. Die Beantwortung des Fragebogens dauert ca. 10 Minuten. Bitte antworten Sie spontan, ohne lange zu überlegen. Es gibt keine richtigen oder falschen Antworten, ihre persönliche Meinung ist wichtig.</w:t>
      </w:r>
      <w:r w:rsidR="00CC6BAB">
        <w:t xml:space="preserve"> Die Teilnahme ist anonym. Von den Daten ist ein Rückschluss auf ihre Person ist nicht möglich.</w:t>
      </w:r>
    </w:p>
    <w:p w14:paraId="18D96897" w14:textId="77777777" w:rsidR="003C77C5" w:rsidRDefault="003C77C5"/>
    <w:p w14:paraId="678E331B" w14:textId="77777777" w:rsidR="003C77C5" w:rsidRDefault="00B21F0D">
      <w:r>
        <w:t xml:space="preserve">Die Befragung wird durch das Institut für Höher Studien im Auftrag des Bundesministeriums für Klimaschutz durchgeführt. Es werden keine Daten erhoben, die einen Rückschluss auf Ihre Person erlauben. Die Daten werden also anonym ausgewertet und die Ergebnisse in wissenschaftlichen Publikationen veröffentlicht. </w:t>
      </w:r>
    </w:p>
    <w:p w14:paraId="554B933C" w14:textId="77777777" w:rsidR="003C77C5" w:rsidRDefault="00B21F0D">
      <w:r>
        <w:t>Bitte antworten Sie gewissenhaft und ehrlich, da wir nur dann wertvolle Erkenntnisse gewinnen können.</w:t>
      </w:r>
    </w:p>
    <w:p w14:paraId="4F5C4B60" w14:textId="77777777" w:rsidR="003C77C5" w:rsidRDefault="00B21F0D">
      <w:r>
        <w:t>Herzlichen Dank und viel Spaß mit dem Fragebogen,</w:t>
      </w:r>
    </w:p>
    <w:p w14:paraId="22C46EE7" w14:textId="77777777" w:rsidR="003C77C5" w:rsidRDefault="00B21F0D">
      <w:r>
        <w:t>Katharina Gangl, Florian Spitzer &amp; Anna Walter</w:t>
      </w:r>
    </w:p>
    <w:p w14:paraId="64DF6344" w14:textId="77777777" w:rsidR="003C77C5" w:rsidRDefault="00B21F0D">
      <w:r>
        <w:t xml:space="preserve">Bei Fragen wenden Sie sich bitte an: </w:t>
      </w:r>
      <w:hyperlink r:id="rId5">
        <w:r>
          <w:rPr>
            <w:color w:val="0563C1"/>
            <w:u w:val="single"/>
          </w:rPr>
          <w:t>gangl@ihs.ac.at</w:t>
        </w:r>
      </w:hyperlink>
    </w:p>
    <w:p w14:paraId="68F00F40" w14:textId="77777777" w:rsidR="003C77C5" w:rsidRDefault="00B21F0D">
      <w:r>
        <w:br w:type="page"/>
      </w:r>
    </w:p>
    <w:p w14:paraId="4AA5C0E5" w14:textId="77777777" w:rsidR="003C77C5" w:rsidRDefault="00B21F0D">
      <w:pPr>
        <w:pBdr>
          <w:top w:val="single" w:sz="4" w:space="1" w:color="000000"/>
          <w:left w:val="single" w:sz="4" w:space="4" w:color="000000"/>
          <w:bottom w:val="single" w:sz="4" w:space="1" w:color="000000"/>
          <w:right w:val="single" w:sz="4" w:space="4" w:color="000000"/>
        </w:pBdr>
        <w:jc w:val="center"/>
        <w:rPr>
          <w:b/>
        </w:rPr>
      </w:pPr>
      <w:r>
        <w:rPr>
          <w:b/>
        </w:rPr>
        <w:lastRenderedPageBreak/>
        <w:t>Block Allgemein: Start für Repräsentative Stichprobe</w:t>
      </w:r>
    </w:p>
    <w:p w14:paraId="346B3B1E" w14:textId="21849A74" w:rsidR="003C77C5" w:rsidRDefault="00B21F0D">
      <w:r>
        <w:t xml:space="preserve">Im Folgenden finden Sie Aussagen zum Radfahren. Bitte geben Sie ihre Zustimmung zu diesen Aussagen auf einer </w:t>
      </w:r>
      <w:r w:rsidR="00A62BE7">
        <w:t>fünf</w:t>
      </w:r>
      <w:r>
        <w:t>stufigen Skala an (1 = stimme überhaupt nicht zu, 2 = stimme eher nicht zu, 3 = unentschlossen, 4= stimme eher zu, 5= Stimme voll und ganz zu).</w:t>
      </w:r>
    </w:p>
    <w:p w14:paraId="58A00DDA" w14:textId="77777777" w:rsidR="003C77C5" w:rsidRDefault="003C77C5">
      <w:pPr>
        <w:pBdr>
          <w:top w:val="nil"/>
          <w:left w:val="nil"/>
          <w:bottom w:val="nil"/>
          <w:right w:val="nil"/>
          <w:between w:val="nil"/>
        </w:pBdr>
        <w:spacing w:after="0"/>
        <w:ind w:left="1800"/>
        <w:rPr>
          <w:color w:val="000000"/>
        </w:rPr>
      </w:pPr>
    </w:p>
    <w:p w14:paraId="0F404B13" w14:textId="77777777" w:rsidR="003C77C5" w:rsidRDefault="00B21F0D">
      <w:pPr>
        <w:numPr>
          <w:ilvl w:val="0"/>
          <w:numId w:val="4"/>
        </w:numPr>
        <w:pBdr>
          <w:top w:val="nil"/>
          <w:left w:val="nil"/>
          <w:bottom w:val="nil"/>
          <w:right w:val="nil"/>
          <w:between w:val="nil"/>
        </w:pBdr>
        <w:spacing w:after="0"/>
      </w:pPr>
      <w:r>
        <w:rPr>
          <w:color w:val="000000"/>
        </w:rPr>
        <w:t>Theorie Bewusstsein haben (Werbung)</w:t>
      </w:r>
    </w:p>
    <w:p w14:paraId="308CDA71" w14:textId="77777777" w:rsidR="003C77C5" w:rsidRDefault="00B21F0D">
      <w:pPr>
        <w:numPr>
          <w:ilvl w:val="1"/>
          <w:numId w:val="4"/>
        </w:numPr>
        <w:pBdr>
          <w:top w:val="nil"/>
          <w:left w:val="nil"/>
          <w:bottom w:val="nil"/>
          <w:right w:val="nil"/>
          <w:between w:val="nil"/>
        </w:pBdr>
        <w:spacing w:after="0"/>
      </w:pPr>
      <w:r>
        <w:rPr>
          <w:color w:val="000000"/>
        </w:rPr>
        <w:t>Ich denke oft daran, dass ich einen Weg mit dem Rad zurücklegen könnte.</w:t>
      </w:r>
    </w:p>
    <w:p w14:paraId="26A4DFEB" w14:textId="77777777" w:rsidR="003C77C5" w:rsidRDefault="00B21F0D">
      <w:pPr>
        <w:numPr>
          <w:ilvl w:val="1"/>
          <w:numId w:val="4"/>
        </w:numPr>
        <w:pBdr>
          <w:top w:val="nil"/>
          <w:left w:val="nil"/>
          <w:bottom w:val="nil"/>
          <w:right w:val="nil"/>
          <w:between w:val="nil"/>
        </w:pBdr>
        <w:spacing w:after="0"/>
      </w:pPr>
      <w:r>
        <w:rPr>
          <w:color w:val="000000"/>
        </w:rPr>
        <w:t>Wenn ich eine Strecke zurücklegen muss, denke ich automatisch darüber nach, wie ich den Weg mit dem Rad zurücklegen könnte.</w:t>
      </w:r>
    </w:p>
    <w:p w14:paraId="1E2EFD0F" w14:textId="77777777" w:rsidR="003C77C5" w:rsidRDefault="00B21F0D">
      <w:pPr>
        <w:numPr>
          <w:ilvl w:val="1"/>
          <w:numId w:val="4"/>
        </w:numPr>
        <w:pBdr>
          <w:top w:val="nil"/>
          <w:left w:val="nil"/>
          <w:bottom w:val="nil"/>
          <w:right w:val="nil"/>
          <w:between w:val="nil"/>
        </w:pBdr>
        <w:spacing w:after="0"/>
      </w:pPr>
      <w:r>
        <w:rPr>
          <w:color w:val="000000"/>
        </w:rPr>
        <w:t>Wenn ich in einer neuen Umgebung bin, fällt mir gleich auf, ob man hier gut oder schlecht Radfahren kann.</w:t>
      </w:r>
    </w:p>
    <w:p w14:paraId="0BAEF541" w14:textId="77777777" w:rsidR="003C77C5" w:rsidRDefault="00B21F0D">
      <w:pPr>
        <w:numPr>
          <w:ilvl w:val="1"/>
          <w:numId w:val="4"/>
        </w:numPr>
        <w:pBdr>
          <w:top w:val="nil"/>
          <w:left w:val="nil"/>
          <w:bottom w:val="nil"/>
          <w:right w:val="nil"/>
          <w:between w:val="nil"/>
        </w:pBdr>
        <w:spacing w:after="0"/>
      </w:pPr>
      <w:r>
        <w:rPr>
          <w:color w:val="000000"/>
        </w:rPr>
        <w:t>Ich nehme RadfahrerInnen in meinem Alltag bewusst wahr.</w:t>
      </w:r>
    </w:p>
    <w:p w14:paraId="5203790E" w14:textId="77777777" w:rsidR="003C77C5" w:rsidRDefault="003C77C5">
      <w:pPr>
        <w:pBdr>
          <w:top w:val="nil"/>
          <w:left w:val="nil"/>
          <w:bottom w:val="nil"/>
          <w:right w:val="nil"/>
          <w:between w:val="nil"/>
        </w:pBdr>
        <w:spacing w:after="0"/>
        <w:ind w:left="1778"/>
        <w:rPr>
          <w:color w:val="000000"/>
        </w:rPr>
      </w:pPr>
    </w:p>
    <w:p w14:paraId="6A4801FF" w14:textId="77777777" w:rsidR="003C77C5" w:rsidRDefault="00B21F0D">
      <w:pPr>
        <w:numPr>
          <w:ilvl w:val="0"/>
          <w:numId w:val="4"/>
        </w:numPr>
        <w:pBdr>
          <w:top w:val="nil"/>
          <w:left w:val="nil"/>
          <w:bottom w:val="nil"/>
          <w:right w:val="nil"/>
          <w:between w:val="nil"/>
        </w:pBdr>
        <w:spacing w:after="0"/>
      </w:pPr>
      <w:r>
        <w:rPr>
          <w:color w:val="000000"/>
        </w:rPr>
        <w:t>Theorie: Sicherheit</w:t>
      </w:r>
    </w:p>
    <w:p w14:paraId="678193C3" w14:textId="77777777" w:rsidR="003C77C5" w:rsidRDefault="00B21F0D">
      <w:pPr>
        <w:numPr>
          <w:ilvl w:val="1"/>
          <w:numId w:val="4"/>
        </w:numPr>
        <w:pBdr>
          <w:top w:val="nil"/>
          <w:left w:val="nil"/>
          <w:bottom w:val="nil"/>
          <w:right w:val="nil"/>
          <w:between w:val="nil"/>
        </w:pBdr>
        <w:spacing w:after="0"/>
      </w:pPr>
      <w:r>
        <w:rPr>
          <w:color w:val="000000"/>
        </w:rPr>
        <w:t>Beim Radfahren habe ich Angst vor Autos und LKWs.</w:t>
      </w:r>
    </w:p>
    <w:p w14:paraId="710E90E7" w14:textId="77777777" w:rsidR="003C77C5" w:rsidRDefault="00B21F0D">
      <w:pPr>
        <w:numPr>
          <w:ilvl w:val="1"/>
          <w:numId w:val="4"/>
        </w:numPr>
        <w:pBdr>
          <w:top w:val="nil"/>
          <w:left w:val="nil"/>
          <w:bottom w:val="nil"/>
          <w:right w:val="nil"/>
          <w:between w:val="nil"/>
        </w:pBdr>
        <w:spacing w:after="0"/>
      </w:pPr>
      <w:r>
        <w:rPr>
          <w:color w:val="000000"/>
        </w:rPr>
        <w:t>Beim Radfahren habe ich Angst vor einem Sturz.</w:t>
      </w:r>
    </w:p>
    <w:p w14:paraId="56D9F1CA" w14:textId="77777777" w:rsidR="003C77C5" w:rsidRDefault="00B21F0D">
      <w:pPr>
        <w:numPr>
          <w:ilvl w:val="1"/>
          <w:numId w:val="4"/>
        </w:numPr>
        <w:pBdr>
          <w:top w:val="nil"/>
          <w:left w:val="nil"/>
          <w:bottom w:val="nil"/>
          <w:right w:val="nil"/>
          <w:between w:val="nil"/>
        </w:pBdr>
        <w:spacing w:after="0"/>
      </w:pPr>
      <w:r>
        <w:rPr>
          <w:color w:val="000000"/>
        </w:rPr>
        <w:t>Beim Radfahren habe ich Angst davor, dass mein Rad gestohlen wird.</w:t>
      </w:r>
    </w:p>
    <w:p w14:paraId="021DC69A" w14:textId="77777777" w:rsidR="003C77C5" w:rsidRDefault="00B21F0D">
      <w:pPr>
        <w:numPr>
          <w:ilvl w:val="1"/>
          <w:numId w:val="4"/>
        </w:numPr>
        <w:pBdr>
          <w:top w:val="nil"/>
          <w:left w:val="nil"/>
          <w:bottom w:val="nil"/>
          <w:right w:val="nil"/>
          <w:between w:val="nil"/>
        </w:pBdr>
        <w:spacing w:after="0"/>
      </w:pPr>
      <w:r>
        <w:rPr>
          <w:color w:val="000000"/>
        </w:rPr>
        <w:t>Beim Radfahren fühle ich mich ungeschützt.</w:t>
      </w:r>
    </w:p>
    <w:p w14:paraId="4B58AADB" w14:textId="77777777" w:rsidR="003C77C5" w:rsidRDefault="003C77C5">
      <w:pPr>
        <w:pBdr>
          <w:top w:val="nil"/>
          <w:left w:val="nil"/>
          <w:bottom w:val="nil"/>
          <w:right w:val="nil"/>
          <w:between w:val="nil"/>
        </w:pBdr>
        <w:spacing w:after="0"/>
        <w:ind w:left="1800"/>
        <w:rPr>
          <w:color w:val="000000"/>
        </w:rPr>
      </w:pPr>
    </w:p>
    <w:p w14:paraId="239F7425" w14:textId="77777777" w:rsidR="003C77C5" w:rsidRDefault="00B21F0D">
      <w:pPr>
        <w:numPr>
          <w:ilvl w:val="0"/>
          <w:numId w:val="4"/>
        </w:numPr>
        <w:pBdr>
          <w:top w:val="nil"/>
          <w:left w:val="nil"/>
          <w:bottom w:val="nil"/>
          <w:right w:val="nil"/>
          <w:between w:val="nil"/>
        </w:pBdr>
        <w:spacing w:after="0"/>
      </w:pPr>
      <w:r>
        <w:rPr>
          <w:color w:val="000000"/>
        </w:rPr>
        <w:t>Theorie: Infrastruktur</w:t>
      </w:r>
    </w:p>
    <w:p w14:paraId="37377F17" w14:textId="77777777" w:rsidR="003C77C5" w:rsidRDefault="00B21F0D">
      <w:pPr>
        <w:numPr>
          <w:ilvl w:val="1"/>
          <w:numId w:val="4"/>
        </w:numPr>
        <w:pBdr>
          <w:top w:val="nil"/>
          <w:left w:val="nil"/>
          <w:bottom w:val="nil"/>
          <w:right w:val="nil"/>
          <w:between w:val="nil"/>
        </w:pBdr>
        <w:spacing w:after="0"/>
      </w:pPr>
      <w:r>
        <w:rPr>
          <w:color w:val="000000"/>
        </w:rPr>
        <w:t xml:space="preserve">Ich habe ein funktionstüchtiges Fahrrad. </w:t>
      </w:r>
    </w:p>
    <w:p w14:paraId="6713726A" w14:textId="77777777" w:rsidR="003C77C5" w:rsidRDefault="00B21F0D">
      <w:pPr>
        <w:numPr>
          <w:ilvl w:val="1"/>
          <w:numId w:val="4"/>
        </w:numPr>
        <w:pBdr>
          <w:top w:val="nil"/>
          <w:left w:val="nil"/>
          <w:bottom w:val="nil"/>
          <w:right w:val="nil"/>
          <w:between w:val="nil"/>
        </w:pBdr>
        <w:spacing w:after="0"/>
      </w:pPr>
      <w:r>
        <w:rPr>
          <w:color w:val="000000"/>
        </w:rPr>
        <w:t>Ich habe ein funktionstüchtiges E-Bike.</w:t>
      </w:r>
    </w:p>
    <w:p w14:paraId="70193D46" w14:textId="77777777" w:rsidR="003C77C5" w:rsidRDefault="00B21F0D">
      <w:pPr>
        <w:numPr>
          <w:ilvl w:val="1"/>
          <w:numId w:val="4"/>
        </w:numPr>
        <w:pBdr>
          <w:top w:val="nil"/>
          <w:left w:val="nil"/>
          <w:bottom w:val="nil"/>
          <w:right w:val="nil"/>
          <w:between w:val="nil"/>
        </w:pBdr>
        <w:spacing w:after="0"/>
      </w:pPr>
      <w:r>
        <w:rPr>
          <w:color w:val="000000"/>
        </w:rPr>
        <w:t>Ich habe Regenbekleidung, um auch bei Regen mit dem Rad zu fahren.</w:t>
      </w:r>
    </w:p>
    <w:p w14:paraId="13508E6F" w14:textId="77777777" w:rsidR="003C77C5" w:rsidRDefault="00B21F0D">
      <w:pPr>
        <w:numPr>
          <w:ilvl w:val="1"/>
          <w:numId w:val="4"/>
        </w:numPr>
        <w:pBdr>
          <w:top w:val="nil"/>
          <w:left w:val="nil"/>
          <w:bottom w:val="nil"/>
          <w:right w:val="nil"/>
          <w:between w:val="nil"/>
        </w:pBdr>
        <w:spacing w:after="0"/>
      </w:pPr>
      <w:r>
        <w:rPr>
          <w:color w:val="000000"/>
        </w:rPr>
        <w:t xml:space="preserve">Es gibt ein umfangreiches </w:t>
      </w:r>
      <w:proofErr w:type="spellStart"/>
      <w:r>
        <w:rPr>
          <w:color w:val="000000"/>
        </w:rPr>
        <w:t>Rad</w:t>
      </w:r>
      <w:r w:rsidR="00DF7282">
        <w:rPr>
          <w:color w:val="000000"/>
        </w:rPr>
        <w:t>rout</w:t>
      </w:r>
      <w:r>
        <w:rPr>
          <w:color w:val="000000"/>
        </w:rPr>
        <w:t>enetz</w:t>
      </w:r>
      <w:proofErr w:type="spellEnd"/>
      <w:r>
        <w:rPr>
          <w:color w:val="000000"/>
        </w:rPr>
        <w:t xml:space="preserve"> in meiner Wohnumgebung.</w:t>
      </w:r>
    </w:p>
    <w:p w14:paraId="1474F04C" w14:textId="77777777" w:rsidR="003C77C5" w:rsidRDefault="00B21F0D">
      <w:pPr>
        <w:numPr>
          <w:ilvl w:val="1"/>
          <w:numId w:val="4"/>
        </w:numPr>
        <w:pBdr>
          <w:top w:val="nil"/>
          <w:left w:val="nil"/>
          <w:bottom w:val="nil"/>
          <w:right w:val="nil"/>
          <w:between w:val="nil"/>
        </w:pBdr>
        <w:spacing w:after="0"/>
      </w:pPr>
      <w:r>
        <w:rPr>
          <w:color w:val="000000"/>
        </w:rPr>
        <w:t>Ich habe die Möglichkeit, Radfahren gut mit dem öffentlichen Verkehr zu kombinieren.</w:t>
      </w:r>
    </w:p>
    <w:p w14:paraId="65336162" w14:textId="77777777" w:rsidR="003C77C5" w:rsidRDefault="00B21F0D">
      <w:pPr>
        <w:numPr>
          <w:ilvl w:val="1"/>
          <w:numId w:val="4"/>
        </w:numPr>
        <w:pBdr>
          <w:top w:val="nil"/>
          <w:left w:val="nil"/>
          <w:bottom w:val="nil"/>
          <w:right w:val="nil"/>
          <w:between w:val="nil"/>
        </w:pBdr>
        <w:spacing w:after="0"/>
      </w:pPr>
      <w:r>
        <w:rPr>
          <w:color w:val="000000"/>
        </w:rPr>
        <w:t>Ich habe insgesamt (zu Hause, bei der Arbeit, etc.) gute Parkmöglichkeiten für mein Rad.</w:t>
      </w:r>
    </w:p>
    <w:p w14:paraId="7F2BDB44" w14:textId="77777777" w:rsidR="003C77C5" w:rsidRDefault="003C77C5">
      <w:pPr>
        <w:pBdr>
          <w:top w:val="nil"/>
          <w:left w:val="nil"/>
          <w:bottom w:val="nil"/>
          <w:right w:val="nil"/>
          <w:between w:val="nil"/>
        </w:pBdr>
        <w:spacing w:after="0"/>
        <w:ind w:left="1800"/>
        <w:rPr>
          <w:color w:val="000000"/>
        </w:rPr>
      </w:pPr>
    </w:p>
    <w:p w14:paraId="5087CAC5" w14:textId="77777777" w:rsidR="003C77C5" w:rsidRDefault="00B21F0D">
      <w:pPr>
        <w:numPr>
          <w:ilvl w:val="0"/>
          <w:numId w:val="4"/>
        </w:numPr>
        <w:pBdr>
          <w:top w:val="nil"/>
          <w:left w:val="nil"/>
          <w:bottom w:val="nil"/>
          <w:right w:val="nil"/>
          <w:between w:val="nil"/>
        </w:pBdr>
        <w:spacing w:after="0"/>
      </w:pPr>
      <w:r>
        <w:rPr>
          <w:color w:val="000000"/>
        </w:rPr>
        <w:t>Theorie: Werte/Vorteile/Belohnungen/Bedürfnisse/Motivatoren und Hindernisse (</w:t>
      </w:r>
      <w:proofErr w:type="spellStart"/>
      <w:r>
        <w:rPr>
          <w:color w:val="000000"/>
        </w:rPr>
        <w:t>theory</w:t>
      </w:r>
      <w:proofErr w:type="spellEnd"/>
      <w:r>
        <w:rPr>
          <w:color w:val="000000"/>
        </w:rPr>
        <w:t xml:space="preserve"> of </w:t>
      </w:r>
      <w:proofErr w:type="spellStart"/>
      <w:r>
        <w:rPr>
          <w:color w:val="000000"/>
        </w:rPr>
        <w:t>planned</w:t>
      </w:r>
      <w:proofErr w:type="spellEnd"/>
      <w:r>
        <w:rPr>
          <w:color w:val="000000"/>
        </w:rPr>
        <w:t xml:space="preserve"> </w:t>
      </w:r>
      <w:proofErr w:type="spellStart"/>
      <w:r>
        <w:rPr>
          <w:color w:val="000000"/>
        </w:rPr>
        <w:t>behaviour</w:t>
      </w:r>
      <w:proofErr w:type="spellEnd"/>
      <w:r>
        <w:rPr>
          <w:color w:val="000000"/>
        </w:rPr>
        <w:t xml:space="preserve">: </w:t>
      </w:r>
      <w:proofErr w:type="spellStart"/>
      <w:r>
        <w:rPr>
          <w:color w:val="000000"/>
        </w:rPr>
        <w:t>attitude</w:t>
      </w:r>
      <w:proofErr w:type="spellEnd"/>
      <w:r>
        <w:rPr>
          <w:color w:val="000000"/>
        </w:rPr>
        <w:t>)</w:t>
      </w:r>
    </w:p>
    <w:p w14:paraId="047AC634" w14:textId="77777777" w:rsidR="003C77C5" w:rsidRDefault="00B21F0D">
      <w:pPr>
        <w:numPr>
          <w:ilvl w:val="2"/>
          <w:numId w:val="4"/>
        </w:numPr>
        <w:pBdr>
          <w:top w:val="nil"/>
          <w:left w:val="nil"/>
          <w:bottom w:val="nil"/>
          <w:right w:val="nil"/>
          <w:between w:val="nil"/>
        </w:pBdr>
        <w:spacing w:after="0"/>
      </w:pPr>
      <w:r>
        <w:rPr>
          <w:color w:val="000000"/>
        </w:rPr>
        <w:t>Radfahren macht glücklich.</w:t>
      </w:r>
    </w:p>
    <w:p w14:paraId="75127C2C" w14:textId="77777777" w:rsidR="003C77C5" w:rsidRDefault="00B21F0D">
      <w:pPr>
        <w:numPr>
          <w:ilvl w:val="2"/>
          <w:numId w:val="4"/>
        </w:numPr>
        <w:pBdr>
          <w:top w:val="nil"/>
          <w:left w:val="nil"/>
          <w:bottom w:val="nil"/>
          <w:right w:val="nil"/>
          <w:between w:val="nil"/>
        </w:pBdr>
        <w:spacing w:after="0"/>
      </w:pPr>
      <w:r>
        <w:rPr>
          <w:color w:val="000000"/>
        </w:rPr>
        <w:t>Radfahren schützt die Umwelt.</w:t>
      </w:r>
    </w:p>
    <w:p w14:paraId="6132A888" w14:textId="77777777" w:rsidR="003C77C5" w:rsidRDefault="00B21F0D">
      <w:pPr>
        <w:numPr>
          <w:ilvl w:val="2"/>
          <w:numId w:val="4"/>
        </w:numPr>
        <w:pBdr>
          <w:top w:val="nil"/>
          <w:left w:val="nil"/>
          <w:bottom w:val="nil"/>
          <w:right w:val="nil"/>
          <w:between w:val="nil"/>
        </w:pBdr>
        <w:spacing w:after="0"/>
      </w:pPr>
      <w:r>
        <w:rPr>
          <w:color w:val="000000"/>
        </w:rPr>
        <w:t>Radfahren hält gesundheitlich fit.</w:t>
      </w:r>
    </w:p>
    <w:p w14:paraId="6F784FAE" w14:textId="77777777" w:rsidR="003C77C5" w:rsidRDefault="00B21F0D">
      <w:pPr>
        <w:numPr>
          <w:ilvl w:val="2"/>
          <w:numId w:val="4"/>
        </w:numPr>
        <w:pBdr>
          <w:top w:val="nil"/>
          <w:left w:val="nil"/>
          <w:bottom w:val="nil"/>
          <w:right w:val="nil"/>
          <w:between w:val="nil"/>
        </w:pBdr>
        <w:spacing w:after="0"/>
      </w:pPr>
      <w:r>
        <w:rPr>
          <w:color w:val="000000"/>
        </w:rPr>
        <w:t>Radfahren kann man auch gemeinsam mit anderen.</w:t>
      </w:r>
    </w:p>
    <w:p w14:paraId="7595C416" w14:textId="77777777" w:rsidR="003C77C5" w:rsidRDefault="00B21F0D">
      <w:pPr>
        <w:numPr>
          <w:ilvl w:val="2"/>
          <w:numId w:val="4"/>
        </w:numPr>
        <w:pBdr>
          <w:top w:val="nil"/>
          <w:left w:val="nil"/>
          <w:bottom w:val="nil"/>
          <w:right w:val="nil"/>
          <w:between w:val="nil"/>
        </w:pBdr>
        <w:spacing w:after="0"/>
      </w:pPr>
      <w:r>
        <w:rPr>
          <w:color w:val="000000"/>
        </w:rPr>
        <w:t>Radfahren passt zu mir.</w:t>
      </w:r>
    </w:p>
    <w:p w14:paraId="0D908631" w14:textId="77777777" w:rsidR="003C77C5" w:rsidRDefault="00B21F0D">
      <w:pPr>
        <w:numPr>
          <w:ilvl w:val="2"/>
          <w:numId w:val="4"/>
        </w:numPr>
        <w:pBdr>
          <w:top w:val="nil"/>
          <w:left w:val="nil"/>
          <w:bottom w:val="nil"/>
          <w:right w:val="nil"/>
          <w:between w:val="nil"/>
        </w:pBdr>
        <w:spacing w:after="0"/>
      </w:pPr>
      <w:r>
        <w:rPr>
          <w:color w:val="000000"/>
        </w:rPr>
        <w:t>Radfahren ist günstig.</w:t>
      </w:r>
    </w:p>
    <w:p w14:paraId="7C78C590" w14:textId="77777777" w:rsidR="003C77C5" w:rsidRDefault="00B21F0D">
      <w:pPr>
        <w:numPr>
          <w:ilvl w:val="2"/>
          <w:numId w:val="4"/>
        </w:numPr>
        <w:pBdr>
          <w:top w:val="nil"/>
          <w:left w:val="nil"/>
          <w:bottom w:val="nil"/>
          <w:right w:val="nil"/>
          <w:between w:val="nil"/>
        </w:pBdr>
        <w:spacing w:after="0"/>
      </w:pPr>
      <w:r>
        <w:rPr>
          <w:color w:val="000000"/>
        </w:rPr>
        <w:t>Radfahren ist bequem.</w:t>
      </w:r>
    </w:p>
    <w:p w14:paraId="40401541" w14:textId="77777777" w:rsidR="003C77C5" w:rsidRDefault="00B21F0D">
      <w:pPr>
        <w:numPr>
          <w:ilvl w:val="2"/>
          <w:numId w:val="4"/>
        </w:numPr>
        <w:pBdr>
          <w:top w:val="nil"/>
          <w:left w:val="nil"/>
          <w:bottom w:val="nil"/>
          <w:right w:val="nil"/>
          <w:between w:val="nil"/>
        </w:pBdr>
        <w:spacing w:after="0"/>
      </w:pPr>
      <w:r>
        <w:rPr>
          <w:color w:val="000000"/>
        </w:rPr>
        <w:t>Mit dem Rad ist man entspannt unterwegs.</w:t>
      </w:r>
    </w:p>
    <w:p w14:paraId="757C46D6" w14:textId="77777777" w:rsidR="003C77C5" w:rsidRDefault="00B21F0D">
      <w:pPr>
        <w:numPr>
          <w:ilvl w:val="2"/>
          <w:numId w:val="4"/>
        </w:numPr>
        <w:pBdr>
          <w:top w:val="nil"/>
          <w:left w:val="nil"/>
          <w:bottom w:val="nil"/>
          <w:right w:val="nil"/>
          <w:between w:val="nil"/>
        </w:pBdr>
        <w:spacing w:after="0"/>
      </w:pPr>
      <w:r>
        <w:rPr>
          <w:color w:val="000000"/>
        </w:rPr>
        <w:t>Mit dem Rad ist man flexibel.</w:t>
      </w:r>
    </w:p>
    <w:p w14:paraId="3BB672FC" w14:textId="77777777" w:rsidR="003C77C5" w:rsidRDefault="00B21F0D">
      <w:pPr>
        <w:numPr>
          <w:ilvl w:val="2"/>
          <w:numId w:val="4"/>
        </w:numPr>
        <w:pBdr>
          <w:top w:val="nil"/>
          <w:left w:val="nil"/>
          <w:bottom w:val="nil"/>
          <w:right w:val="nil"/>
          <w:between w:val="nil"/>
        </w:pBdr>
        <w:spacing w:after="0"/>
      </w:pPr>
      <w:r>
        <w:rPr>
          <w:color w:val="000000"/>
        </w:rPr>
        <w:t>Mit dem Rad kommt man nie in den Stau.</w:t>
      </w:r>
    </w:p>
    <w:p w14:paraId="6165EF1B" w14:textId="77777777" w:rsidR="003C77C5" w:rsidRDefault="00B21F0D">
      <w:pPr>
        <w:numPr>
          <w:ilvl w:val="2"/>
          <w:numId w:val="4"/>
        </w:numPr>
        <w:pBdr>
          <w:top w:val="nil"/>
          <w:left w:val="nil"/>
          <w:bottom w:val="nil"/>
          <w:right w:val="nil"/>
          <w:between w:val="nil"/>
        </w:pBdr>
        <w:spacing w:after="0"/>
      </w:pPr>
      <w:r>
        <w:rPr>
          <w:color w:val="000000"/>
        </w:rPr>
        <w:t>Mit dem Rad ist man schnell am Ziel.</w:t>
      </w:r>
    </w:p>
    <w:p w14:paraId="1E92DC8A" w14:textId="77777777" w:rsidR="003C77C5" w:rsidRDefault="00B21F0D">
      <w:pPr>
        <w:numPr>
          <w:ilvl w:val="2"/>
          <w:numId w:val="4"/>
        </w:numPr>
        <w:pBdr>
          <w:top w:val="nil"/>
          <w:left w:val="nil"/>
          <w:bottom w:val="nil"/>
          <w:right w:val="nil"/>
          <w:between w:val="nil"/>
        </w:pBdr>
        <w:spacing w:after="0"/>
      </w:pPr>
      <w:r>
        <w:rPr>
          <w:color w:val="000000"/>
        </w:rPr>
        <w:t>Mit dem Rad kann man alles Nötige transportieren.</w:t>
      </w:r>
    </w:p>
    <w:p w14:paraId="03236C09" w14:textId="77777777" w:rsidR="003C77C5" w:rsidRDefault="00B21F0D">
      <w:pPr>
        <w:numPr>
          <w:ilvl w:val="2"/>
          <w:numId w:val="4"/>
        </w:numPr>
        <w:pBdr>
          <w:top w:val="nil"/>
          <w:left w:val="nil"/>
          <w:bottom w:val="nil"/>
          <w:right w:val="nil"/>
          <w:between w:val="nil"/>
        </w:pBdr>
        <w:spacing w:after="0"/>
      </w:pPr>
      <w:r>
        <w:rPr>
          <w:color w:val="000000"/>
        </w:rPr>
        <w:t>Radfahren geht auch bei schlechtem Wetter.</w:t>
      </w:r>
    </w:p>
    <w:p w14:paraId="00F436D7" w14:textId="77777777" w:rsidR="003C77C5" w:rsidRDefault="00B21F0D">
      <w:pPr>
        <w:numPr>
          <w:ilvl w:val="2"/>
          <w:numId w:val="4"/>
        </w:numPr>
        <w:pBdr>
          <w:top w:val="nil"/>
          <w:left w:val="nil"/>
          <w:bottom w:val="nil"/>
          <w:right w:val="nil"/>
          <w:between w:val="nil"/>
        </w:pBdr>
        <w:spacing w:after="0"/>
      </w:pPr>
      <w:r>
        <w:rPr>
          <w:color w:val="000000"/>
        </w:rPr>
        <w:t>Radfahren können auch gebrechliche Menschen.</w:t>
      </w:r>
    </w:p>
    <w:p w14:paraId="33E897F9" w14:textId="77777777" w:rsidR="003C77C5" w:rsidRDefault="00B21F0D">
      <w:pPr>
        <w:numPr>
          <w:ilvl w:val="2"/>
          <w:numId w:val="4"/>
        </w:numPr>
        <w:pBdr>
          <w:top w:val="nil"/>
          <w:left w:val="nil"/>
          <w:bottom w:val="nil"/>
          <w:right w:val="nil"/>
          <w:between w:val="nil"/>
        </w:pBdr>
        <w:spacing w:after="0"/>
      </w:pPr>
      <w:r>
        <w:rPr>
          <w:color w:val="000000"/>
        </w:rPr>
        <w:lastRenderedPageBreak/>
        <w:t>Es stört mich nicht, mit Rad manchmal verschwitzt anzukommen.</w:t>
      </w:r>
    </w:p>
    <w:p w14:paraId="7D1AE8F7" w14:textId="77777777" w:rsidR="003C77C5" w:rsidRDefault="003C77C5">
      <w:pPr>
        <w:pBdr>
          <w:top w:val="nil"/>
          <w:left w:val="nil"/>
          <w:bottom w:val="nil"/>
          <w:right w:val="nil"/>
          <w:between w:val="nil"/>
        </w:pBdr>
        <w:spacing w:after="0"/>
        <w:ind w:left="1800"/>
        <w:rPr>
          <w:color w:val="000000"/>
        </w:rPr>
      </w:pPr>
    </w:p>
    <w:p w14:paraId="0C683DAA" w14:textId="77777777" w:rsidR="003C77C5" w:rsidRDefault="00B21F0D">
      <w:pPr>
        <w:numPr>
          <w:ilvl w:val="0"/>
          <w:numId w:val="4"/>
        </w:numPr>
        <w:pBdr>
          <w:top w:val="nil"/>
          <w:left w:val="nil"/>
          <w:bottom w:val="nil"/>
          <w:right w:val="nil"/>
          <w:between w:val="nil"/>
        </w:pBdr>
        <w:spacing w:after="0"/>
      </w:pPr>
      <w:r>
        <w:rPr>
          <w:color w:val="000000"/>
        </w:rPr>
        <w:t>Theorie: Informationen haben</w:t>
      </w:r>
    </w:p>
    <w:p w14:paraId="16124A3F" w14:textId="77777777" w:rsidR="003C77C5" w:rsidRDefault="00B21F0D">
      <w:pPr>
        <w:numPr>
          <w:ilvl w:val="1"/>
          <w:numId w:val="4"/>
        </w:numPr>
        <w:pBdr>
          <w:top w:val="nil"/>
          <w:left w:val="nil"/>
          <w:bottom w:val="nil"/>
          <w:right w:val="nil"/>
          <w:between w:val="nil"/>
        </w:pBdr>
        <w:spacing w:after="0"/>
      </w:pPr>
      <w:r>
        <w:rPr>
          <w:color w:val="000000"/>
        </w:rPr>
        <w:t>Ich weiß, wie ich für neue Strecken zwischen A und B einen gute Rad</w:t>
      </w:r>
      <w:r w:rsidR="00DF7282">
        <w:rPr>
          <w:color w:val="000000"/>
        </w:rPr>
        <w:t>verbindung</w:t>
      </w:r>
      <w:r>
        <w:rPr>
          <w:color w:val="000000"/>
        </w:rPr>
        <w:t xml:space="preserve"> herausfinden kann.</w:t>
      </w:r>
    </w:p>
    <w:p w14:paraId="56B72229" w14:textId="77777777" w:rsidR="003C77C5" w:rsidRDefault="00B21F0D">
      <w:pPr>
        <w:numPr>
          <w:ilvl w:val="1"/>
          <w:numId w:val="4"/>
        </w:numPr>
        <w:pBdr>
          <w:top w:val="nil"/>
          <w:left w:val="nil"/>
          <w:bottom w:val="nil"/>
          <w:right w:val="nil"/>
          <w:between w:val="nil"/>
        </w:pBdr>
        <w:spacing w:after="0"/>
      </w:pPr>
      <w:r>
        <w:rPr>
          <w:color w:val="000000"/>
        </w:rPr>
        <w:t>Ich weiß, wie ich Kleinigkeiten an meinem Rad selbst reparieren kann.</w:t>
      </w:r>
    </w:p>
    <w:p w14:paraId="4AA65F7A" w14:textId="77777777" w:rsidR="003C77C5" w:rsidRDefault="00B21F0D">
      <w:pPr>
        <w:numPr>
          <w:ilvl w:val="1"/>
          <w:numId w:val="4"/>
        </w:numPr>
        <w:pBdr>
          <w:top w:val="nil"/>
          <w:left w:val="nil"/>
          <w:bottom w:val="nil"/>
          <w:right w:val="nil"/>
          <w:between w:val="nil"/>
        </w:pBdr>
        <w:spacing w:after="0"/>
      </w:pPr>
      <w:bookmarkStart w:id="1" w:name="_gjdgxs" w:colFirst="0" w:colLast="0"/>
      <w:bookmarkEnd w:id="1"/>
      <w:r>
        <w:rPr>
          <w:color w:val="000000"/>
        </w:rPr>
        <w:t>Ich weiß, wie ich mein Rad vor Diebstahl schützen kann.</w:t>
      </w:r>
    </w:p>
    <w:p w14:paraId="6BA9AA54" w14:textId="77777777" w:rsidR="003C77C5" w:rsidRDefault="00B21F0D">
      <w:pPr>
        <w:numPr>
          <w:ilvl w:val="1"/>
          <w:numId w:val="4"/>
        </w:numPr>
        <w:pBdr>
          <w:top w:val="nil"/>
          <w:left w:val="nil"/>
          <w:bottom w:val="nil"/>
          <w:right w:val="nil"/>
          <w:between w:val="nil"/>
        </w:pBdr>
        <w:spacing w:after="0"/>
      </w:pPr>
      <w:r>
        <w:rPr>
          <w:color w:val="000000"/>
        </w:rPr>
        <w:t>Ich wüsste, wen ich bei Fragen rund ums Rad ansprechen könnte.</w:t>
      </w:r>
    </w:p>
    <w:p w14:paraId="66F83EA4" w14:textId="77777777" w:rsidR="003C77C5" w:rsidRDefault="00B21F0D">
      <w:pPr>
        <w:numPr>
          <w:ilvl w:val="1"/>
          <w:numId w:val="4"/>
        </w:numPr>
        <w:pBdr>
          <w:top w:val="nil"/>
          <w:left w:val="nil"/>
          <w:bottom w:val="nil"/>
          <w:right w:val="nil"/>
          <w:between w:val="nil"/>
        </w:pBdr>
        <w:spacing w:after="0"/>
      </w:pPr>
      <w:r>
        <w:rPr>
          <w:color w:val="000000"/>
        </w:rPr>
        <w:t>Ich kann anderen Tipps fürs Radfahren geben.</w:t>
      </w:r>
    </w:p>
    <w:p w14:paraId="5C880998" w14:textId="77777777" w:rsidR="003C77C5" w:rsidRDefault="00B21F0D">
      <w:pPr>
        <w:numPr>
          <w:ilvl w:val="1"/>
          <w:numId w:val="4"/>
        </w:numPr>
        <w:pBdr>
          <w:top w:val="nil"/>
          <w:left w:val="nil"/>
          <w:bottom w:val="nil"/>
          <w:right w:val="nil"/>
          <w:between w:val="nil"/>
        </w:pBdr>
        <w:spacing w:after="0"/>
      </w:pPr>
      <w:r>
        <w:rPr>
          <w:color w:val="000000"/>
        </w:rPr>
        <w:t>Ich interessiere mich sehr für Radfahren und alles, was damit zusammenhängt.</w:t>
      </w:r>
    </w:p>
    <w:p w14:paraId="69E4FB43" w14:textId="77777777" w:rsidR="003C77C5" w:rsidRDefault="003C77C5">
      <w:pPr>
        <w:pBdr>
          <w:top w:val="nil"/>
          <w:left w:val="nil"/>
          <w:bottom w:val="nil"/>
          <w:right w:val="nil"/>
          <w:between w:val="nil"/>
        </w:pBdr>
        <w:spacing w:after="0"/>
        <w:ind w:left="1800"/>
        <w:rPr>
          <w:color w:val="000000"/>
        </w:rPr>
      </w:pPr>
    </w:p>
    <w:p w14:paraId="10881A86" w14:textId="77777777" w:rsidR="003C77C5" w:rsidRPr="00F26BCF" w:rsidRDefault="00B21F0D">
      <w:pPr>
        <w:numPr>
          <w:ilvl w:val="0"/>
          <w:numId w:val="4"/>
        </w:numPr>
        <w:pBdr>
          <w:top w:val="nil"/>
          <w:left w:val="nil"/>
          <w:bottom w:val="nil"/>
          <w:right w:val="nil"/>
          <w:between w:val="nil"/>
        </w:pBdr>
        <w:spacing w:after="0"/>
        <w:rPr>
          <w:color w:val="000000"/>
          <w:lang w:val="en-US"/>
        </w:rPr>
      </w:pPr>
      <w:proofErr w:type="spellStart"/>
      <w:r w:rsidRPr="00F26BCF">
        <w:rPr>
          <w:color w:val="000000"/>
          <w:lang w:val="en-US"/>
        </w:rPr>
        <w:t>Soziale</w:t>
      </w:r>
      <w:proofErr w:type="spellEnd"/>
      <w:r w:rsidRPr="00F26BCF">
        <w:rPr>
          <w:color w:val="000000"/>
          <w:lang w:val="en-US"/>
        </w:rPr>
        <w:t xml:space="preserve"> </w:t>
      </w:r>
      <w:proofErr w:type="spellStart"/>
      <w:r w:rsidRPr="00F26BCF">
        <w:rPr>
          <w:color w:val="000000"/>
          <w:lang w:val="en-US"/>
        </w:rPr>
        <w:t>Normen</w:t>
      </w:r>
      <w:proofErr w:type="spellEnd"/>
      <w:r w:rsidRPr="00F26BCF">
        <w:rPr>
          <w:color w:val="000000"/>
          <w:lang w:val="en-US"/>
        </w:rPr>
        <w:t xml:space="preserve"> (theory of planned behavior, </w:t>
      </w:r>
      <w:proofErr w:type="spellStart"/>
      <w:r w:rsidRPr="00F26BCF">
        <w:rPr>
          <w:color w:val="000000"/>
          <w:lang w:val="en-US"/>
        </w:rPr>
        <w:t>Nobelt</w:t>
      </w:r>
      <w:proofErr w:type="spellEnd"/>
      <w:r w:rsidRPr="00F26BCF">
        <w:rPr>
          <w:color w:val="000000"/>
          <w:lang w:val="en-US"/>
        </w:rPr>
        <w:t xml:space="preserve"> et al., 2014)</w:t>
      </w:r>
    </w:p>
    <w:p w14:paraId="506E50B5" w14:textId="77777777" w:rsidR="003C77C5" w:rsidRDefault="00B21F0D">
      <w:pPr>
        <w:numPr>
          <w:ilvl w:val="1"/>
          <w:numId w:val="4"/>
        </w:numPr>
        <w:pBdr>
          <w:top w:val="nil"/>
          <w:left w:val="nil"/>
          <w:bottom w:val="nil"/>
          <w:right w:val="nil"/>
          <w:between w:val="nil"/>
        </w:pBdr>
        <w:spacing w:after="0"/>
      </w:pPr>
      <w:r>
        <w:rPr>
          <w:color w:val="000000"/>
        </w:rPr>
        <w:t>Radfahren im Alltag ist etwas, was die meisten meiner Freunde tun.</w:t>
      </w:r>
    </w:p>
    <w:p w14:paraId="331B1B47" w14:textId="77777777" w:rsidR="003C77C5" w:rsidRDefault="00B21F0D">
      <w:pPr>
        <w:numPr>
          <w:ilvl w:val="1"/>
          <w:numId w:val="4"/>
        </w:numPr>
        <w:pBdr>
          <w:top w:val="nil"/>
          <w:left w:val="nil"/>
          <w:bottom w:val="nil"/>
          <w:right w:val="nil"/>
          <w:between w:val="nil"/>
        </w:pBdr>
        <w:spacing w:after="0"/>
      </w:pPr>
      <w:r>
        <w:rPr>
          <w:color w:val="000000"/>
        </w:rPr>
        <w:t>Radfahren im Alltag ist für die meisten</w:t>
      </w:r>
      <w:r w:rsidR="00AE4F41">
        <w:rPr>
          <w:color w:val="000000"/>
        </w:rPr>
        <w:t xml:space="preserve"> </w:t>
      </w:r>
      <w:r>
        <w:rPr>
          <w:color w:val="000000"/>
        </w:rPr>
        <w:t>Menschen die mir wichtig, sind etwas völlig Normales.</w:t>
      </w:r>
    </w:p>
    <w:p w14:paraId="31F23F5F" w14:textId="77777777" w:rsidR="003C77C5" w:rsidRDefault="00B21F0D">
      <w:pPr>
        <w:numPr>
          <w:ilvl w:val="1"/>
          <w:numId w:val="4"/>
        </w:numPr>
        <w:pBdr>
          <w:top w:val="nil"/>
          <w:left w:val="nil"/>
          <w:bottom w:val="nil"/>
          <w:right w:val="nil"/>
          <w:between w:val="nil"/>
        </w:pBdr>
        <w:spacing w:after="0"/>
      </w:pPr>
      <w:r>
        <w:rPr>
          <w:color w:val="000000"/>
        </w:rPr>
        <w:t xml:space="preserve">Radfahren im Alltag ist etwas, das die meisten Menschen die ich kenne, sehr unterstützen. </w:t>
      </w:r>
    </w:p>
    <w:p w14:paraId="3575EB6A" w14:textId="77777777" w:rsidR="003C77C5" w:rsidRDefault="003C77C5">
      <w:pPr>
        <w:pBdr>
          <w:top w:val="nil"/>
          <w:left w:val="nil"/>
          <w:bottom w:val="nil"/>
          <w:right w:val="nil"/>
          <w:between w:val="nil"/>
        </w:pBdr>
        <w:spacing w:after="0"/>
        <w:ind w:left="1800"/>
        <w:rPr>
          <w:color w:val="000000"/>
        </w:rPr>
      </w:pPr>
    </w:p>
    <w:p w14:paraId="07D51B6D" w14:textId="77777777" w:rsidR="003C77C5" w:rsidRPr="00F26BCF" w:rsidRDefault="00B21F0D">
      <w:pPr>
        <w:numPr>
          <w:ilvl w:val="0"/>
          <w:numId w:val="4"/>
        </w:numPr>
        <w:pBdr>
          <w:top w:val="nil"/>
          <w:left w:val="nil"/>
          <w:bottom w:val="nil"/>
          <w:right w:val="nil"/>
          <w:between w:val="nil"/>
        </w:pBdr>
        <w:spacing w:after="0"/>
        <w:rPr>
          <w:color w:val="000000"/>
          <w:lang w:val="en-US"/>
        </w:rPr>
      </w:pPr>
      <w:proofErr w:type="spellStart"/>
      <w:r w:rsidRPr="00F26BCF">
        <w:rPr>
          <w:color w:val="000000"/>
          <w:lang w:val="en-US"/>
        </w:rPr>
        <w:t>Kontrolle</w:t>
      </w:r>
      <w:proofErr w:type="spellEnd"/>
      <w:r w:rsidRPr="00F26BCF">
        <w:rPr>
          <w:color w:val="000000"/>
          <w:lang w:val="en-US"/>
        </w:rPr>
        <w:t xml:space="preserve"> </w:t>
      </w:r>
      <w:proofErr w:type="spellStart"/>
      <w:r w:rsidRPr="00F26BCF">
        <w:rPr>
          <w:color w:val="000000"/>
          <w:lang w:val="en-US"/>
        </w:rPr>
        <w:t>haben</w:t>
      </w:r>
      <w:proofErr w:type="spellEnd"/>
      <w:r w:rsidRPr="00F26BCF">
        <w:rPr>
          <w:color w:val="000000"/>
          <w:lang w:val="en-US"/>
        </w:rPr>
        <w:t xml:space="preserve"> (theory of planned behavior, </w:t>
      </w:r>
      <w:proofErr w:type="spellStart"/>
      <w:r w:rsidRPr="00F26BCF">
        <w:rPr>
          <w:color w:val="000000"/>
          <w:lang w:val="en-US"/>
        </w:rPr>
        <w:t>Nobelt</w:t>
      </w:r>
      <w:proofErr w:type="spellEnd"/>
      <w:r w:rsidRPr="00F26BCF">
        <w:rPr>
          <w:color w:val="000000"/>
          <w:lang w:val="en-US"/>
        </w:rPr>
        <w:t xml:space="preserve"> et al., 2014)</w:t>
      </w:r>
    </w:p>
    <w:p w14:paraId="1589D6E1" w14:textId="77777777" w:rsidR="003C77C5" w:rsidRDefault="00B21F0D">
      <w:pPr>
        <w:numPr>
          <w:ilvl w:val="1"/>
          <w:numId w:val="4"/>
        </w:numPr>
        <w:pBdr>
          <w:top w:val="nil"/>
          <w:left w:val="nil"/>
          <w:bottom w:val="nil"/>
          <w:right w:val="nil"/>
          <w:between w:val="nil"/>
        </w:pBdr>
        <w:spacing w:after="0"/>
      </w:pPr>
      <w:r>
        <w:rPr>
          <w:color w:val="000000"/>
        </w:rPr>
        <w:t>Es ist mir unmöglich, das Rad für Alltagswege zu nutzen.</w:t>
      </w:r>
    </w:p>
    <w:p w14:paraId="640524A4" w14:textId="77777777" w:rsidR="003C77C5" w:rsidRDefault="00B21F0D">
      <w:pPr>
        <w:numPr>
          <w:ilvl w:val="1"/>
          <w:numId w:val="4"/>
        </w:numPr>
        <w:pBdr>
          <w:top w:val="nil"/>
          <w:left w:val="nil"/>
          <w:bottom w:val="nil"/>
          <w:right w:val="nil"/>
          <w:between w:val="nil"/>
        </w:pBdr>
        <w:spacing w:after="0"/>
      </w:pPr>
      <w:r>
        <w:rPr>
          <w:color w:val="000000"/>
        </w:rPr>
        <w:t>Das Rad für Alltagswege zu nutzen, ist sehr schwer für mich.</w:t>
      </w:r>
    </w:p>
    <w:p w14:paraId="345B9C8B" w14:textId="77777777" w:rsidR="003C77C5" w:rsidRDefault="00B21F0D">
      <w:pPr>
        <w:numPr>
          <w:ilvl w:val="1"/>
          <w:numId w:val="4"/>
        </w:numPr>
        <w:pBdr>
          <w:top w:val="nil"/>
          <w:left w:val="nil"/>
          <w:bottom w:val="nil"/>
          <w:right w:val="nil"/>
          <w:between w:val="nil"/>
        </w:pBdr>
      </w:pPr>
      <w:r>
        <w:rPr>
          <w:color w:val="000000"/>
        </w:rPr>
        <w:t>Ich habe nicht die Wahlfreiheit, ein Rad im Alltag zu benutzen.</w:t>
      </w:r>
    </w:p>
    <w:p w14:paraId="399148BA" w14:textId="77777777" w:rsidR="003C77C5" w:rsidRDefault="003C77C5"/>
    <w:p w14:paraId="159FE54F" w14:textId="4E5784FB" w:rsidR="009A0451" w:rsidRDefault="00B21F0D" w:rsidP="009A0451">
      <w:r>
        <w:rPr>
          <w:color w:val="000000"/>
        </w:rPr>
        <w:t>(AV)Wie häufig nutzen Sie bei ihren täglichen Wegen die folgenden Verkehrsmittel</w:t>
      </w:r>
      <w:r w:rsidR="009A0451">
        <w:rPr>
          <w:color w:val="000000"/>
        </w:rPr>
        <w:t>.</w:t>
      </w:r>
      <w:ins w:id="2" w:author="Katharina Gangl" w:date="2020-12-15T11:22:00Z">
        <w:r w:rsidR="0054657A">
          <w:rPr>
            <w:color w:val="000000"/>
          </w:rPr>
          <w:t xml:space="preserve"> </w:t>
        </w:r>
      </w:ins>
      <w:del w:id="3" w:author="Katharina Gangl" w:date="2020-12-15T11:34:00Z">
        <w:r w:rsidR="009A0451" w:rsidDel="00886FCB">
          <w:rPr>
            <w:color w:val="000000"/>
          </w:rPr>
          <w:delText xml:space="preserve"> </w:delText>
        </w:r>
      </w:del>
      <w:r w:rsidR="009A0451">
        <w:t>Bitte geben Sie ihre Nutzung auf einer 5-stufigen Skala an (1 = täglich, 2 = mehrmals die Woche, 3 = mehrmals im Monat, 4 = seltener, 5 = nie).</w:t>
      </w:r>
    </w:p>
    <w:p w14:paraId="322CC418" w14:textId="77777777" w:rsidR="003C77C5" w:rsidRDefault="00B21F0D">
      <w:pPr>
        <w:numPr>
          <w:ilvl w:val="0"/>
          <w:numId w:val="4"/>
        </w:numPr>
        <w:pBdr>
          <w:top w:val="nil"/>
          <w:left w:val="nil"/>
          <w:bottom w:val="nil"/>
          <w:right w:val="nil"/>
          <w:between w:val="nil"/>
        </w:pBdr>
        <w:spacing w:after="0"/>
        <w:rPr>
          <w:color w:val="000000"/>
        </w:rPr>
      </w:pPr>
      <w:del w:id="4" w:author="Katharina Gangl" w:date="2020-12-14T12:05:00Z">
        <w:r w:rsidDel="009A0451">
          <w:rPr>
            <w:color w:val="000000"/>
          </w:rPr>
          <w:delText xml:space="preserve"> </w:delText>
        </w:r>
      </w:del>
      <w:r>
        <w:rPr>
          <w:color w:val="000000"/>
        </w:rPr>
        <w:t>(Mikrozensus)</w:t>
      </w:r>
    </w:p>
    <w:p w14:paraId="7A6B8FA0" w14:textId="77777777" w:rsidR="003C77C5" w:rsidRDefault="00B21F0D">
      <w:pPr>
        <w:numPr>
          <w:ilvl w:val="1"/>
          <w:numId w:val="4"/>
        </w:numPr>
        <w:pBdr>
          <w:top w:val="nil"/>
          <w:left w:val="nil"/>
          <w:bottom w:val="nil"/>
          <w:right w:val="nil"/>
          <w:between w:val="nil"/>
        </w:pBdr>
        <w:spacing w:after="0"/>
        <w:rPr>
          <w:color w:val="000000"/>
        </w:rPr>
      </w:pPr>
      <w:r>
        <w:rPr>
          <w:color w:val="000000"/>
        </w:rPr>
        <w:t>Öffentliche Verkehrsmittel (Bahn, Bus, Straßenbahn, U-Bahn)</w:t>
      </w:r>
    </w:p>
    <w:p w14:paraId="0B71F533" w14:textId="77777777" w:rsidR="003C77C5" w:rsidRDefault="00B21F0D">
      <w:pPr>
        <w:numPr>
          <w:ilvl w:val="1"/>
          <w:numId w:val="4"/>
        </w:numPr>
        <w:pBdr>
          <w:top w:val="nil"/>
          <w:left w:val="nil"/>
          <w:bottom w:val="nil"/>
          <w:right w:val="nil"/>
          <w:between w:val="nil"/>
        </w:pBdr>
        <w:spacing w:after="0"/>
        <w:rPr>
          <w:color w:val="000000"/>
        </w:rPr>
      </w:pPr>
      <w:r>
        <w:rPr>
          <w:color w:val="000000"/>
        </w:rPr>
        <w:t xml:space="preserve">Car Sharing als </w:t>
      </w:r>
      <w:proofErr w:type="spellStart"/>
      <w:r>
        <w:rPr>
          <w:color w:val="000000"/>
        </w:rPr>
        <w:t>LenkerIin</w:t>
      </w:r>
      <w:proofErr w:type="spellEnd"/>
    </w:p>
    <w:p w14:paraId="2DD8539C" w14:textId="77777777" w:rsidR="003C77C5" w:rsidRDefault="00B21F0D">
      <w:pPr>
        <w:numPr>
          <w:ilvl w:val="1"/>
          <w:numId w:val="4"/>
        </w:numPr>
        <w:pBdr>
          <w:top w:val="nil"/>
          <w:left w:val="nil"/>
          <w:bottom w:val="nil"/>
          <w:right w:val="nil"/>
          <w:between w:val="nil"/>
        </w:pBdr>
        <w:spacing w:after="0"/>
        <w:rPr>
          <w:color w:val="000000"/>
        </w:rPr>
      </w:pPr>
      <w:r>
        <w:rPr>
          <w:color w:val="000000"/>
        </w:rPr>
        <w:t xml:space="preserve">Auto als </w:t>
      </w:r>
      <w:proofErr w:type="spellStart"/>
      <w:r>
        <w:rPr>
          <w:color w:val="000000"/>
        </w:rPr>
        <w:t>LenkerIn</w:t>
      </w:r>
      <w:proofErr w:type="spellEnd"/>
    </w:p>
    <w:p w14:paraId="5F0C5658" w14:textId="77777777" w:rsidR="003C77C5" w:rsidRDefault="00B21F0D">
      <w:pPr>
        <w:numPr>
          <w:ilvl w:val="1"/>
          <w:numId w:val="4"/>
        </w:numPr>
        <w:pBdr>
          <w:top w:val="nil"/>
          <w:left w:val="nil"/>
          <w:bottom w:val="nil"/>
          <w:right w:val="nil"/>
          <w:between w:val="nil"/>
        </w:pBdr>
        <w:spacing w:after="0"/>
        <w:rPr>
          <w:color w:val="000000"/>
        </w:rPr>
      </w:pPr>
      <w:r>
        <w:rPr>
          <w:color w:val="000000"/>
        </w:rPr>
        <w:t xml:space="preserve">Auto als </w:t>
      </w:r>
      <w:proofErr w:type="spellStart"/>
      <w:r>
        <w:rPr>
          <w:color w:val="000000"/>
        </w:rPr>
        <w:t>MitfahrerIn</w:t>
      </w:r>
      <w:proofErr w:type="spellEnd"/>
    </w:p>
    <w:p w14:paraId="77596387" w14:textId="77777777" w:rsidR="003C77C5" w:rsidRDefault="00B21F0D">
      <w:pPr>
        <w:numPr>
          <w:ilvl w:val="1"/>
          <w:numId w:val="4"/>
        </w:numPr>
        <w:pBdr>
          <w:top w:val="nil"/>
          <w:left w:val="nil"/>
          <w:bottom w:val="nil"/>
          <w:right w:val="nil"/>
          <w:between w:val="nil"/>
        </w:pBdr>
        <w:spacing w:after="0"/>
        <w:rPr>
          <w:color w:val="000000"/>
        </w:rPr>
      </w:pPr>
      <w:r>
        <w:rPr>
          <w:color w:val="000000"/>
        </w:rPr>
        <w:t xml:space="preserve">Einspuriges Kfz (Motorrad, Moped, </w:t>
      </w:r>
      <w:proofErr w:type="spellStart"/>
      <w:r>
        <w:rPr>
          <w:color w:val="000000"/>
        </w:rPr>
        <w:t>udgl</w:t>
      </w:r>
      <w:proofErr w:type="spellEnd"/>
      <w:r>
        <w:rPr>
          <w:color w:val="000000"/>
        </w:rPr>
        <w:t>.)</w:t>
      </w:r>
    </w:p>
    <w:p w14:paraId="3B4C3205" w14:textId="77777777" w:rsidR="003C77C5" w:rsidRDefault="00B21F0D">
      <w:pPr>
        <w:numPr>
          <w:ilvl w:val="1"/>
          <w:numId w:val="4"/>
        </w:numPr>
        <w:pBdr>
          <w:top w:val="nil"/>
          <w:left w:val="nil"/>
          <w:bottom w:val="nil"/>
          <w:right w:val="nil"/>
          <w:between w:val="nil"/>
        </w:pBdr>
        <w:spacing w:after="0"/>
        <w:rPr>
          <w:color w:val="000000"/>
        </w:rPr>
      </w:pPr>
      <w:proofErr w:type="spellStart"/>
      <w:r>
        <w:rPr>
          <w:color w:val="000000"/>
        </w:rPr>
        <w:t>Tret</w:t>
      </w:r>
      <w:proofErr w:type="spellEnd"/>
      <w:r>
        <w:rPr>
          <w:color w:val="000000"/>
        </w:rPr>
        <w:t>/E-Roller</w:t>
      </w:r>
    </w:p>
    <w:p w14:paraId="7527CCF2" w14:textId="77777777" w:rsidR="003C77C5" w:rsidRDefault="00B21F0D">
      <w:pPr>
        <w:numPr>
          <w:ilvl w:val="1"/>
          <w:numId w:val="4"/>
        </w:numPr>
        <w:pBdr>
          <w:top w:val="nil"/>
          <w:left w:val="nil"/>
          <w:bottom w:val="nil"/>
          <w:right w:val="nil"/>
          <w:between w:val="nil"/>
        </w:pBdr>
        <w:spacing w:after="0"/>
        <w:rPr>
          <w:color w:val="000000"/>
        </w:rPr>
      </w:pPr>
      <w:r>
        <w:rPr>
          <w:color w:val="000000"/>
        </w:rPr>
        <w:t>Ich gehe zu Fuß (mindestens 250m)</w:t>
      </w:r>
    </w:p>
    <w:p w14:paraId="12EE45AB" w14:textId="77777777" w:rsidR="003C77C5" w:rsidRDefault="00B21F0D">
      <w:pPr>
        <w:numPr>
          <w:ilvl w:val="1"/>
          <w:numId w:val="4"/>
        </w:numPr>
        <w:pBdr>
          <w:top w:val="nil"/>
          <w:left w:val="nil"/>
          <w:bottom w:val="nil"/>
          <w:right w:val="nil"/>
          <w:between w:val="nil"/>
        </w:pBdr>
        <w:rPr>
          <w:color w:val="000000"/>
        </w:rPr>
      </w:pPr>
      <w:r>
        <w:rPr>
          <w:color w:val="000000"/>
        </w:rPr>
        <w:t>Fahrrad</w:t>
      </w:r>
    </w:p>
    <w:p w14:paraId="59F37E5F" w14:textId="77777777" w:rsidR="003C77C5" w:rsidRDefault="00B21F0D">
      <w:pPr>
        <w:numPr>
          <w:ilvl w:val="2"/>
          <w:numId w:val="4"/>
        </w:numPr>
        <w:spacing w:after="0" w:line="240" w:lineRule="auto"/>
        <w:jc w:val="both"/>
      </w:pPr>
      <w:r>
        <w:t>täglich</w:t>
      </w:r>
    </w:p>
    <w:p w14:paraId="6D43E6C3" w14:textId="77777777" w:rsidR="003C77C5" w:rsidRDefault="00B21F0D">
      <w:pPr>
        <w:numPr>
          <w:ilvl w:val="2"/>
          <w:numId w:val="4"/>
        </w:numPr>
        <w:spacing w:after="0" w:line="240" w:lineRule="auto"/>
        <w:jc w:val="both"/>
      </w:pPr>
      <w:r>
        <w:t>mehrmals die Woche</w:t>
      </w:r>
    </w:p>
    <w:p w14:paraId="60F8C864" w14:textId="77777777" w:rsidR="003C77C5" w:rsidRDefault="00B21F0D">
      <w:pPr>
        <w:numPr>
          <w:ilvl w:val="2"/>
          <w:numId w:val="4"/>
        </w:numPr>
        <w:spacing w:after="0" w:line="240" w:lineRule="auto"/>
        <w:jc w:val="both"/>
      </w:pPr>
      <w:r>
        <w:t>mehrmals im Monat</w:t>
      </w:r>
    </w:p>
    <w:p w14:paraId="432C806A" w14:textId="77777777" w:rsidR="003C77C5" w:rsidRDefault="00B21F0D">
      <w:pPr>
        <w:numPr>
          <w:ilvl w:val="2"/>
          <w:numId w:val="4"/>
        </w:numPr>
        <w:spacing w:after="0" w:line="240" w:lineRule="auto"/>
        <w:jc w:val="both"/>
      </w:pPr>
      <w:r>
        <w:t>seltener</w:t>
      </w:r>
    </w:p>
    <w:p w14:paraId="1D47456A" w14:textId="77777777" w:rsidR="003C77C5" w:rsidRDefault="00B21F0D">
      <w:pPr>
        <w:numPr>
          <w:ilvl w:val="2"/>
          <w:numId w:val="4"/>
        </w:numPr>
        <w:spacing w:after="0" w:line="240" w:lineRule="auto"/>
        <w:jc w:val="both"/>
      </w:pPr>
      <w:r>
        <w:t>nie</w:t>
      </w:r>
    </w:p>
    <w:p w14:paraId="523EC45B" w14:textId="77777777" w:rsidR="003C77C5" w:rsidRDefault="003C77C5">
      <w:pPr>
        <w:spacing w:after="0" w:line="240" w:lineRule="auto"/>
        <w:jc w:val="both"/>
      </w:pPr>
    </w:p>
    <w:p w14:paraId="4CFFB086" w14:textId="5E98C290" w:rsidR="003C77C5" w:rsidRDefault="00B21F0D">
      <w:pPr>
        <w:numPr>
          <w:ilvl w:val="1"/>
          <w:numId w:val="4"/>
        </w:numPr>
        <w:pBdr>
          <w:top w:val="nil"/>
          <w:left w:val="nil"/>
          <w:bottom w:val="nil"/>
          <w:right w:val="nil"/>
          <w:between w:val="nil"/>
        </w:pBdr>
        <w:spacing w:line="240" w:lineRule="auto"/>
        <w:rPr>
          <w:color w:val="000000"/>
        </w:rPr>
      </w:pPr>
      <w:r>
        <w:rPr>
          <w:color w:val="000000"/>
        </w:rPr>
        <w:t xml:space="preserve">Wie viel Zeit verbringen Sie </w:t>
      </w:r>
      <w:r w:rsidR="00476CD8">
        <w:rPr>
          <w:b/>
          <w:color w:val="000000"/>
        </w:rPr>
        <w:t>in der kalten Jahreszeit</w:t>
      </w:r>
      <w:r w:rsidR="00886FCB">
        <w:rPr>
          <w:color w:val="000000"/>
        </w:rPr>
        <w:t xml:space="preserve"> </w:t>
      </w:r>
      <w:r>
        <w:rPr>
          <w:color w:val="000000"/>
        </w:rPr>
        <w:t>an einem typischen Tag mit dem Radfahren:</w:t>
      </w:r>
    </w:p>
    <w:p w14:paraId="0823D9E0" w14:textId="77777777" w:rsidR="003C77C5" w:rsidRDefault="00B21F0D">
      <w:pPr>
        <w:numPr>
          <w:ilvl w:val="2"/>
          <w:numId w:val="4"/>
        </w:numPr>
        <w:pBdr>
          <w:top w:val="nil"/>
          <w:left w:val="nil"/>
          <w:bottom w:val="nil"/>
          <w:right w:val="nil"/>
          <w:between w:val="nil"/>
        </w:pBdr>
        <w:spacing w:line="240" w:lineRule="auto"/>
        <w:rPr>
          <w:color w:val="000000"/>
        </w:rPr>
      </w:pPr>
      <w:r>
        <w:rPr>
          <w:color w:val="000000"/>
        </w:rPr>
        <w:t>[offen]… Minuten</w:t>
      </w:r>
    </w:p>
    <w:p w14:paraId="626A2E01" w14:textId="77777777" w:rsidR="003C77C5" w:rsidRDefault="00B21F0D">
      <w:pPr>
        <w:numPr>
          <w:ilvl w:val="2"/>
          <w:numId w:val="4"/>
        </w:numPr>
        <w:pBdr>
          <w:top w:val="nil"/>
          <w:left w:val="nil"/>
          <w:bottom w:val="nil"/>
          <w:right w:val="nil"/>
          <w:between w:val="nil"/>
        </w:pBdr>
        <w:spacing w:line="240" w:lineRule="auto"/>
        <w:rPr>
          <w:color w:val="000000"/>
        </w:rPr>
      </w:pPr>
      <w:r>
        <w:rPr>
          <w:color w:val="000000"/>
        </w:rPr>
        <w:lastRenderedPageBreak/>
        <w:tab/>
        <w:t>weiß es nicht.</w:t>
      </w:r>
    </w:p>
    <w:p w14:paraId="4FD4CCF9" w14:textId="055A5AEC" w:rsidR="00886FCB" w:rsidRDefault="00886FCB" w:rsidP="00886FCB">
      <w:pPr>
        <w:numPr>
          <w:ilvl w:val="1"/>
          <w:numId w:val="4"/>
        </w:numPr>
        <w:pBdr>
          <w:top w:val="nil"/>
          <w:left w:val="nil"/>
          <w:bottom w:val="nil"/>
          <w:right w:val="nil"/>
          <w:between w:val="nil"/>
        </w:pBdr>
        <w:spacing w:line="240" w:lineRule="auto"/>
        <w:rPr>
          <w:color w:val="000000"/>
        </w:rPr>
      </w:pPr>
      <w:r>
        <w:rPr>
          <w:color w:val="000000"/>
        </w:rPr>
        <w:t xml:space="preserve">Wie viel Zeit verbringen Sie </w:t>
      </w:r>
      <w:r w:rsidRPr="005529D4">
        <w:rPr>
          <w:b/>
          <w:color w:val="000000"/>
        </w:rPr>
        <w:t>in der warmen Jahreszeit</w:t>
      </w:r>
      <w:r>
        <w:rPr>
          <w:color w:val="000000"/>
        </w:rPr>
        <w:t xml:space="preserve"> an einem typischen Tag mit dem Radfahren</w:t>
      </w:r>
      <w:r>
        <w:t>:</w:t>
      </w:r>
    </w:p>
    <w:p w14:paraId="31C854FC" w14:textId="77777777" w:rsidR="00886FCB" w:rsidRDefault="00886FCB" w:rsidP="00886FCB">
      <w:pPr>
        <w:numPr>
          <w:ilvl w:val="2"/>
          <w:numId w:val="4"/>
        </w:numPr>
        <w:pBdr>
          <w:top w:val="nil"/>
          <w:left w:val="nil"/>
          <w:bottom w:val="nil"/>
          <w:right w:val="nil"/>
          <w:between w:val="nil"/>
        </w:pBdr>
        <w:spacing w:line="240" w:lineRule="auto"/>
        <w:rPr>
          <w:color w:val="000000"/>
        </w:rPr>
      </w:pPr>
      <w:r>
        <w:rPr>
          <w:color w:val="000000"/>
        </w:rPr>
        <w:t>[offen]… Minuten</w:t>
      </w:r>
    </w:p>
    <w:p w14:paraId="6D7109EE" w14:textId="77777777" w:rsidR="00886FCB" w:rsidRDefault="00886FCB" w:rsidP="00886FCB">
      <w:pPr>
        <w:numPr>
          <w:ilvl w:val="2"/>
          <w:numId w:val="4"/>
        </w:numPr>
        <w:pBdr>
          <w:top w:val="nil"/>
          <w:left w:val="nil"/>
          <w:bottom w:val="nil"/>
          <w:right w:val="nil"/>
          <w:between w:val="nil"/>
        </w:pBdr>
        <w:spacing w:line="240" w:lineRule="auto"/>
        <w:rPr>
          <w:color w:val="000000"/>
        </w:rPr>
      </w:pPr>
      <w:r>
        <w:rPr>
          <w:color w:val="000000"/>
        </w:rPr>
        <w:tab/>
        <w:t>weiß es nicht.</w:t>
      </w:r>
    </w:p>
    <w:p w14:paraId="1E73CF15" w14:textId="16773202" w:rsidR="003C77C5" w:rsidRDefault="00B21F0D">
      <w:pPr>
        <w:numPr>
          <w:ilvl w:val="1"/>
          <w:numId w:val="4"/>
        </w:numPr>
        <w:pBdr>
          <w:top w:val="nil"/>
          <w:left w:val="nil"/>
          <w:bottom w:val="nil"/>
          <w:right w:val="nil"/>
          <w:between w:val="nil"/>
        </w:pBdr>
        <w:spacing w:line="240" w:lineRule="auto"/>
        <w:rPr>
          <w:color w:val="000000"/>
        </w:rPr>
      </w:pPr>
      <w:r>
        <w:rPr>
          <w:color w:val="000000"/>
        </w:rPr>
        <w:t>Im Vergleich zu bisher, wie häufig möchten Sie in Zukunft das Fahrrad für Alltagswege nutzen?</w:t>
      </w:r>
    </w:p>
    <w:p w14:paraId="5BDC0FA0" w14:textId="77777777" w:rsidR="003C77C5" w:rsidRDefault="00B21F0D">
      <w:pPr>
        <w:pBdr>
          <w:top w:val="nil"/>
          <w:left w:val="nil"/>
          <w:bottom w:val="nil"/>
          <w:right w:val="nil"/>
          <w:between w:val="nil"/>
        </w:pBdr>
        <w:spacing w:line="240" w:lineRule="auto"/>
        <w:ind w:left="720" w:firstLine="696"/>
        <w:rPr>
          <w:color w:val="000000"/>
        </w:rPr>
      </w:pPr>
      <w:r>
        <w:rPr>
          <w:color w:val="000000"/>
        </w:rPr>
        <w:t>1 = viel weniger, 2 = etwas weniger, 3 = gleich, 4 = etwas mehr, 5 = sehr viel mehr</w:t>
      </w:r>
    </w:p>
    <w:p w14:paraId="24505367" w14:textId="77777777" w:rsidR="003C77C5" w:rsidRDefault="003C77C5">
      <w:pPr>
        <w:spacing w:after="0" w:line="240" w:lineRule="auto"/>
        <w:jc w:val="both"/>
      </w:pPr>
    </w:p>
    <w:p w14:paraId="389C6DEF" w14:textId="0C01676A" w:rsidR="003C77C5" w:rsidRDefault="0070682E">
      <w:pPr>
        <w:numPr>
          <w:ilvl w:val="0"/>
          <w:numId w:val="4"/>
        </w:numPr>
        <w:pBdr>
          <w:top w:val="nil"/>
          <w:left w:val="nil"/>
          <w:bottom w:val="nil"/>
          <w:right w:val="nil"/>
          <w:between w:val="nil"/>
        </w:pBdr>
        <w:spacing w:after="0"/>
      </w:pPr>
      <w:r>
        <w:t>Jetzt kommen wir zu einem anderen Thema: Bitte geben Sie an, inwiefern Sie den folgenden Aussagen zu Wettbewerben zustimmen</w:t>
      </w:r>
      <w:r>
        <w:rPr>
          <w:color w:val="000000"/>
        </w:rPr>
        <w:t>.</w:t>
      </w:r>
      <w:r w:rsidR="00227BD1">
        <w:rPr>
          <w:color w:val="000000"/>
        </w:rPr>
        <w:t xml:space="preserve"> </w:t>
      </w:r>
      <w:r w:rsidR="00B21F0D">
        <w:rPr>
          <w:color w:val="000000"/>
        </w:rPr>
        <w:t>(1 = stimme überhaupt nicht zu, 2 = stimme eher nicht zu, 3 = unentschlossen, 4= stimme eher zu, 5= Stimme voll und ganz zu).</w:t>
      </w:r>
    </w:p>
    <w:p w14:paraId="643249A8" w14:textId="77777777" w:rsidR="003C77C5" w:rsidRDefault="00B21F0D">
      <w:pPr>
        <w:numPr>
          <w:ilvl w:val="1"/>
          <w:numId w:val="4"/>
        </w:numPr>
        <w:pBdr>
          <w:top w:val="nil"/>
          <w:left w:val="nil"/>
          <w:bottom w:val="nil"/>
          <w:right w:val="nil"/>
          <w:between w:val="nil"/>
        </w:pBdr>
        <w:spacing w:after="0"/>
      </w:pPr>
      <w:r>
        <w:rPr>
          <w:color w:val="000000"/>
        </w:rPr>
        <w:t xml:space="preserve">Ich mag Wettbewerbe, </w:t>
      </w:r>
    </w:p>
    <w:p w14:paraId="78409815" w14:textId="77777777" w:rsidR="003C77C5" w:rsidRDefault="00B21F0D">
      <w:pPr>
        <w:numPr>
          <w:ilvl w:val="2"/>
          <w:numId w:val="4"/>
        </w:numPr>
        <w:pBdr>
          <w:top w:val="nil"/>
          <w:left w:val="nil"/>
          <w:bottom w:val="nil"/>
          <w:right w:val="nil"/>
          <w:between w:val="nil"/>
        </w:pBdr>
        <w:spacing w:after="0"/>
      </w:pPr>
      <w:r>
        <w:rPr>
          <w:color w:val="000000"/>
        </w:rPr>
        <w:t>da ich dadurch das Beste in mir hervorholen kann.</w:t>
      </w:r>
    </w:p>
    <w:p w14:paraId="6117469A" w14:textId="77777777" w:rsidR="003C77C5" w:rsidRDefault="00B21F0D">
      <w:pPr>
        <w:numPr>
          <w:ilvl w:val="2"/>
          <w:numId w:val="4"/>
        </w:numPr>
        <w:pBdr>
          <w:top w:val="nil"/>
          <w:left w:val="nil"/>
          <w:bottom w:val="nil"/>
          <w:right w:val="nil"/>
          <w:between w:val="nil"/>
        </w:pBdr>
        <w:spacing w:after="0"/>
      </w:pPr>
      <w:r>
        <w:rPr>
          <w:color w:val="000000"/>
        </w:rPr>
        <w:t>da ich so mein eigenes Potential und meine Fähigkeiten zeigen kann.</w:t>
      </w:r>
    </w:p>
    <w:p w14:paraId="54FC6E37" w14:textId="77777777" w:rsidR="003C77C5" w:rsidRDefault="00B21F0D">
      <w:pPr>
        <w:numPr>
          <w:ilvl w:val="2"/>
          <w:numId w:val="4"/>
        </w:numPr>
        <w:pBdr>
          <w:top w:val="nil"/>
          <w:left w:val="nil"/>
          <w:bottom w:val="nil"/>
          <w:right w:val="nil"/>
          <w:between w:val="nil"/>
        </w:pBdr>
        <w:spacing w:after="0"/>
      </w:pPr>
      <w:r>
        <w:rPr>
          <w:color w:val="000000"/>
        </w:rPr>
        <w:t>weil ich dann mein Potential besser zeigen kann, als wenn ich alleine etwas mache.</w:t>
      </w:r>
    </w:p>
    <w:p w14:paraId="731D1FE0" w14:textId="77777777" w:rsidR="003C77C5" w:rsidRDefault="00B21F0D">
      <w:pPr>
        <w:numPr>
          <w:ilvl w:val="2"/>
          <w:numId w:val="4"/>
        </w:numPr>
        <w:pBdr>
          <w:top w:val="nil"/>
          <w:left w:val="nil"/>
          <w:bottom w:val="nil"/>
          <w:right w:val="nil"/>
          <w:between w:val="nil"/>
        </w:pBdr>
        <w:spacing w:after="0"/>
      </w:pPr>
      <w:r>
        <w:rPr>
          <w:color w:val="000000"/>
        </w:rPr>
        <w:t>weil ich dabei gewinnen kann.</w:t>
      </w:r>
    </w:p>
    <w:p w14:paraId="3F5CC3CB" w14:textId="77777777" w:rsidR="003C77C5" w:rsidRDefault="00B21F0D">
      <w:pPr>
        <w:numPr>
          <w:ilvl w:val="2"/>
          <w:numId w:val="4"/>
        </w:numPr>
        <w:pBdr>
          <w:top w:val="nil"/>
          <w:left w:val="nil"/>
          <w:bottom w:val="nil"/>
          <w:right w:val="nil"/>
          <w:between w:val="nil"/>
        </w:pBdr>
        <w:spacing w:after="0"/>
      </w:pPr>
      <w:r>
        <w:rPr>
          <w:color w:val="000000"/>
        </w:rPr>
        <w:t>weil ich mich dabei mit anderen vergleichen kann.</w:t>
      </w:r>
    </w:p>
    <w:p w14:paraId="64D0207B" w14:textId="77777777" w:rsidR="003C77C5" w:rsidRDefault="003C77C5">
      <w:pPr>
        <w:pBdr>
          <w:top w:val="nil"/>
          <w:left w:val="nil"/>
          <w:bottom w:val="nil"/>
          <w:right w:val="nil"/>
          <w:between w:val="nil"/>
        </w:pBdr>
        <w:spacing w:after="0"/>
        <w:ind w:left="1800"/>
        <w:rPr>
          <w:color w:val="000000"/>
        </w:rPr>
      </w:pPr>
    </w:p>
    <w:p w14:paraId="1F7AF171" w14:textId="77777777" w:rsidR="0070682E" w:rsidRDefault="0070682E" w:rsidP="00AD0DE4">
      <w:pPr>
        <w:numPr>
          <w:ilvl w:val="0"/>
          <w:numId w:val="4"/>
        </w:numPr>
        <w:pBdr>
          <w:top w:val="nil"/>
          <w:left w:val="nil"/>
          <w:bottom w:val="nil"/>
          <w:right w:val="nil"/>
          <w:between w:val="nil"/>
        </w:pBdr>
        <w:spacing w:after="0"/>
      </w:pPr>
      <w:r>
        <w:t>Jetzt zum Thema Gemeinschaft: Bitte geben Sie an, inwiefern Sie den folgenden Aussagen zustimmen. (</w:t>
      </w:r>
      <w:r w:rsidRPr="00AD0DE4">
        <w:rPr>
          <w:color w:val="000000"/>
        </w:rPr>
        <w:t>1 = stimme überhaupt nicht zu, 2 = stimme eher nicht zu, 3 = unentschlossen, 4= stimme eher zu, 5= Stimme voll und ganz zu</w:t>
      </w:r>
      <w:r>
        <w:rPr>
          <w:color w:val="000000"/>
        </w:rPr>
        <w:t>)</w:t>
      </w:r>
    </w:p>
    <w:p w14:paraId="27B54513" w14:textId="77777777" w:rsidR="003C77C5" w:rsidRDefault="00B21F0D">
      <w:pPr>
        <w:numPr>
          <w:ilvl w:val="1"/>
          <w:numId w:val="4"/>
        </w:numPr>
        <w:pBdr>
          <w:top w:val="nil"/>
          <w:left w:val="nil"/>
          <w:bottom w:val="nil"/>
          <w:right w:val="nil"/>
          <w:between w:val="nil"/>
        </w:pBdr>
        <w:spacing w:after="0"/>
      </w:pPr>
      <w:r>
        <w:rPr>
          <w:color w:val="000000"/>
        </w:rPr>
        <w:t>Ich versuche, so oft wie möglich in der Gesellschaft von Freunden zu sein.</w:t>
      </w:r>
    </w:p>
    <w:p w14:paraId="7027BE58" w14:textId="77777777" w:rsidR="003C77C5" w:rsidRDefault="00B21F0D">
      <w:pPr>
        <w:numPr>
          <w:ilvl w:val="1"/>
          <w:numId w:val="4"/>
        </w:numPr>
        <w:pBdr>
          <w:top w:val="nil"/>
          <w:left w:val="nil"/>
          <w:bottom w:val="nil"/>
          <w:right w:val="nil"/>
          <w:between w:val="nil"/>
        </w:pBdr>
        <w:spacing w:after="0"/>
      </w:pPr>
      <w:r>
        <w:rPr>
          <w:color w:val="000000"/>
        </w:rPr>
        <w:t>Für mich ist es wichtig, viel mit anderen Menschen zusammen zu unternehmen.</w:t>
      </w:r>
    </w:p>
    <w:p w14:paraId="3FBE2B02" w14:textId="77777777" w:rsidR="003C77C5" w:rsidRDefault="00B21F0D">
      <w:pPr>
        <w:numPr>
          <w:ilvl w:val="1"/>
          <w:numId w:val="4"/>
        </w:numPr>
        <w:pBdr>
          <w:top w:val="nil"/>
          <w:left w:val="nil"/>
          <w:bottom w:val="nil"/>
          <w:right w:val="nil"/>
          <w:between w:val="nil"/>
        </w:pBdr>
      </w:pPr>
      <w:r>
        <w:rPr>
          <w:color w:val="000000"/>
        </w:rPr>
        <w:t>Zusammentreffen mit anderen Menschen machen mich glücklich.</w:t>
      </w:r>
    </w:p>
    <w:p w14:paraId="7D84BB12" w14:textId="77777777" w:rsidR="003C77C5" w:rsidRDefault="00204FA3" w:rsidP="00204FA3">
      <w:pPr>
        <w:pStyle w:val="ListParagraph"/>
        <w:numPr>
          <w:ilvl w:val="0"/>
          <w:numId w:val="4"/>
        </w:numPr>
      </w:pPr>
      <w:r w:rsidRPr="001F3633">
        <w:t>Könnten Sie sich vorstellen, andere</w:t>
      </w:r>
      <w:r w:rsidR="00B44248" w:rsidRPr="001F3633">
        <w:t xml:space="preserve"> </w:t>
      </w:r>
      <w:r w:rsidR="00D84EF7" w:rsidRPr="001F3633">
        <w:t>(z.B.: Bekannte)</w:t>
      </w:r>
      <w:r w:rsidRPr="001F3633">
        <w:t xml:space="preserve"> aktiv anzusprechen, mehr Radzufahren? </w:t>
      </w:r>
      <w:r>
        <w:t>(1 = gar nicht, 2 = eher nicht, 3 = unentschlossen, 4 = eher schon, 5 = ja, voll und ganz)</w:t>
      </w:r>
    </w:p>
    <w:p w14:paraId="38638447" w14:textId="77777777" w:rsidR="00D8072A" w:rsidRDefault="00D8072A" w:rsidP="001F3633">
      <w:pPr>
        <w:spacing w:after="0" w:line="240" w:lineRule="auto"/>
        <w:jc w:val="both"/>
      </w:pPr>
    </w:p>
    <w:p w14:paraId="4899634D" w14:textId="5CCF129E" w:rsidR="00D8072A" w:rsidRDefault="00D8072A" w:rsidP="00D8072A">
      <w:pPr>
        <w:spacing w:after="0" w:line="240" w:lineRule="auto"/>
        <w:jc w:val="both"/>
      </w:pPr>
      <w:r>
        <w:t>Österreich Radelt ist eine Initiative, bei der allein oder gemeinsam mit der Gemeinde oder dem Betrieb, im Alltag gefahrene Radkilometer online eingetragen werden können, um am Ende attraktive Preise zu gewinnen.</w:t>
      </w:r>
    </w:p>
    <w:p w14:paraId="0F0A0F84" w14:textId="77777777" w:rsidR="00D8072A" w:rsidRDefault="00D8072A" w:rsidP="00D8072A">
      <w:pPr>
        <w:spacing w:after="0" w:line="240" w:lineRule="auto"/>
        <w:jc w:val="both"/>
      </w:pPr>
    </w:p>
    <w:p w14:paraId="6AB7701F" w14:textId="77777777" w:rsidR="00D8072A" w:rsidRDefault="00D8072A" w:rsidP="00D8072A">
      <w:pPr>
        <w:numPr>
          <w:ilvl w:val="0"/>
          <w:numId w:val="8"/>
        </w:numPr>
        <w:pBdr>
          <w:top w:val="nil"/>
          <w:left w:val="nil"/>
          <w:bottom w:val="nil"/>
          <w:right w:val="nil"/>
          <w:between w:val="nil"/>
        </w:pBdr>
        <w:spacing w:after="0" w:line="240" w:lineRule="auto"/>
        <w:jc w:val="both"/>
        <w:rPr>
          <w:color w:val="000000"/>
        </w:rPr>
      </w:pPr>
      <w:r>
        <w:rPr>
          <w:color w:val="000000"/>
        </w:rPr>
        <w:t>Kennen Sie Österreich Radelt oder eine der Initiativen auf Bundesland-Ebene dazu (bspw. Vorarlberg radelt)? 1 = Kenne ich gar nicht, 2 = Kenne ich etwas 3 = Kenne ich eher gut, 4 = kenne ich sehr gut</w:t>
      </w:r>
    </w:p>
    <w:p w14:paraId="1B78F5F6" w14:textId="77777777" w:rsidR="00D8072A" w:rsidRDefault="00D8072A" w:rsidP="00D8072A">
      <w:pPr>
        <w:spacing w:after="0" w:line="240" w:lineRule="auto"/>
        <w:jc w:val="both"/>
      </w:pPr>
    </w:p>
    <w:p w14:paraId="58EB42C9" w14:textId="100205CF" w:rsidR="003C77C5" w:rsidRDefault="00D8072A" w:rsidP="00D8072A">
      <w:pPr>
        <w:numPr>
          <w:ilvl w:val="0"/>
          <w:numId w:val="8"/>
        </w:numPr>
        <w:pBdr>
          <w:top w:val="nil"/>
          <w:left w:val="nil"/>
          <w:bottom w:val="nil"/>
          <w:right w:val="nil"/>
          <w:between w:val="nil"/>
        </w:pBdr>
        <w:spacing w:after="0" w:line="240" w:lineRule="auto"/>
        <w:jc w:val="both"/>
        <w:rPr>
          <w:color w:val="000000"/>
        </w:rPr>
      </w:pPr>
      <w:r>
        <w:rPr>
          <w:color w:val="000000"/>
        </w:rPr>
        <w:t>Haben Sie im Jahr 2020 bei Österreich Radelt oder bei einer der Bundesland-Initiativen (z.B. Tirol radelt) teilgenommen? Ja/Nein</w:t>
      </w:r>
    </w:p>
    <w:p w14:paraId="38A59B49" w14:textId="77777777" w:rsidR="00D8072A" w:rsidRPr="00D8072A" w:rsidRDefault="00D8072A" w:rsidP="00D8072A">
      <w:pPr>
        <w:pBdr>
          <w:top w:val="nil"/>
          <w:left w:val="nil"/>
          <w:bottom w:val="nil"/>
          <w:right w:val="nil"/>
          <w:between w:val="nil"/>
        </w:pBdr>
        <w:spacing w:after="0" w:line="240" w:lineRule="auto"/>
        <w:jc w:val="both"/>
        <w:rPr>
          <w:color w:val="000000"/>
        </w:rPr>
      </w:pPr>
    </w:p>
    <w:p w14:paraId="3C8DBC85" w14:textId="083069BB" w:rsidR="003C77C5" w:rsidRPr="00D8072A" w:rsidRDefault="00B21F0D" w:rsidP="00D8072A">
      <w:pPr>
        <w:numPr>
          <w:ilvl w:val="0"/>
          <w:numId w:val="8"/>
        </w:numPr>
        <w:pBdr>
          <w:top w:val="nil"/>
          <w:left w:val="nil"/>
          <w:bottom w:val="nil"/>
          <w:right w:val="nil"/>
          <w:between w:val="nil"/>
        </w:pBdr>
        <w:spacing w:after="0" w:line="240" w:lineRule="auto"/>
        <w:jc w:val="both"/>
        <w:rPr>
          <w:color w:val="000000"/>
        </w:rPr>
      </w:pPr>
      <w:r w:rsidRPr="00DF7282">
        <w:rPr>
          <w:color w:val="000000"/>
          <w:highlight w:val="green"/>
        </w:rPr>
        <w:t>Können Sie sich vorstellen, nächstes Jahr 2021 bei Österreich Radelt mitzumachen</w:t>
      </w:r>
      <w:r>
        <w:rPr>
          <w:color w:val="000000"/>
        </w:rPr>
        <w:t>? 1 = nein gar nicht, 2 = nein eher nicht, 3= unentschlossen, 4 = eher schon, 5 = ganz sicher schon</w:t>
      </w:r>
    </w:p>
    <w:p w14:paraId="248615E1" w14:textId="77777777" w:rsidR="003C77C5" w:rsidRDefault="003C77C5">
      <w:pPr>
        <w:spacing w:after="0" w:line="240" w:lineRule="auto"/>
        <w:jc w:val="both"/>
      </w:pPr>
    </w:p>
    <w:p w14:paraId="4702313A" w14:textId="77777777" w:rsidR="003C77C5" w:rsidRDefault="00B21F0D">
      <w:pPr>
        <w:pBdr>
          <w:top w:val="single" w:sz="4" w:space="1" w:color="000000"/>
          <w:left w:val="single" w:sz="4" w:space="4" w:color="000000"/>
          <w:bottom w:val="single" w:sz="4" w:space="1" w:color="000000"/>
          <w:right w:val="single" w:sz="4" w:space="4" w:color="000000"/>
        </w:pBdr>
        <w:jc w:val="center"/>
      </w:pPr>
      <w:r>
        <w:lastRenderedPageBreak/>
        <w:t>Soziodemographie</w:t>
      </w:r>
    </w:p>
    <w:p w14:paraId="3A276BC4" w14:textId="77777777" w:rsidR="003C77C5" w:rsidRDefault="00B21F0D" w:rsidP="00D8072A">
      <w:pPr>
        <w:numPr>
          <w:ilvl w:val="0"/>
          <w:numId w:val="8"/>
        </w:numPr>
        <w:pBdr>
          <w:top w:val="nil"/>
          <w:left w:val="nil"/>
          <w:bottom w:val="nil"/>
          <w:right w:val="nil"/>
          <w:between w:val="nil"/>
        </w:pBdr>
        <w:spacing w:after="0"/>
      </w:pPr>
      <w:r>
        <w:rPr>
          <w:color w:val="000000"/>
        </w:rPr>
        <w:t>Geschlecht</w:t>
      </w:r>
    </w:p>
    <w:p w14:paraId="155E150C" w14:textId="77777777" w:rsidR="003C77C5" w:rsidRDefault="00B21F0D" w:rsidP="00D8072A">
      <w:pPr>
        <w:numPr>
          <w:ilvl w:val="1"/>
          <w:numId w:val="8"/>
        </w:numPr>
        <w:pBdr>
          <w:top w:val="nil"/>
          <w:left w:val="nil"/>
          <w:bottom w:val="nil"/>
          <w:right w:val="nil"/>
          <w:between w:val="nil"/>
        </w:pBdr>
        <w:spacing w:after="0"/>
      </w:pPr>
      <w:r>
        <w:rPr>
          <w:color w:val="000000"/>
        </w:rPr>
        <w:t>Weiblich</w:t>
      </w:r>
    </w:p>
    <w:p w14:paraId="555A34D7" w14:textId="77777777" w:rsidR="003C77C5" w:rsidRDefault="00B21F0D" w:rsidP="00D8072A">
      <w:pPr>
        <w:numPr>
          <w:ilvl w:val="1"/>
          <w:numId w:val="8"/>
        </w:numPr>
        <w:pBdr>
          <w:top w:val="nil"/>
          <w:left w:val="nil"/>
          <w:bottom w:val="nil"/>
          <w:right w:val="nil"/>
          <w:between w:val="nil"/>
        </w:pBdr>
        <w:spacing w:after="0"/>
      </w:pPr>
      <w:r>
        <w:rPr>
          <w:color w:val="000000"/>
        </w:rPr>
        <w:t>Männlich</w:t>
      </w:r>
    </w:p>
    <w:p w14:paraId="00AA00E3" w14:textId="77777777" w:rsidR="003C77C5" w:rsidRDefault="00B21F0D" w:rsidP="00D8072A">
      <w:pPr>
        <w:numPr>
          <w:ilvl w:val="1"/>
          <w:numId w:val="8"/>
        </w:numPr>
        <w:pBdr>
          <w:top w:val="nil"/>
          <w:left w:val="nil"/>
          <w:bottom w:val="nil"/>
          <w:right w:val="nil"/>
          <w:between w:val="nil"/>
        </w:pBdr>
        <w:spacing w:after="0"/>
      </w:pPr>
      <w:r>
        <w:rPr>
          <w:color w:val="000000"/>
        </w:rPr>
        <w:t>Divers</w:t>
      </w:r>
    </w:p>
    <w:p w14:paraId="14F0C3B5" w14:textId="77777777" w:rsidR="003C77C5" w:rsidRDefault="00B21F0D" w:rsidP="00D8072A">
      <w:pPr>
        <w:numPr>
          <w:ilvl w:val="0"/>
          <w:numId w:val="8"/>
        </w:numPr>
        <w:pBdr>
          <w:top w:val="nil"/>
          <w:left w:val="nil"/>
          <w:bottom w:val="nil"/>
          <w:right w:val="nil"/>
          <w:between w:val="nil"/>
        </w:pBdr>
        <w:spacing w:after="0"/>
      </w:pPr>
      <w:r>
        <w:rPr>
          <w:color w:val="000000"/>
        </w:rPr>
        <w:t>Alter: offene Eingabe</w:t>
      </w:r>
    </w:p>
    <w:p w14:paraId="7390B5EB" w14:textId="77777777" w:rsidR="003C77C5" w:rsidRDefault="00B21F0D" w:rsidP="00D8072A">
      <w:pPr>
        <w:numPr>
          <w:ilvl w:val="0"/>
          <w:numId w:val="8"/>
        </w:numPr>
        <w:pBdr>
          <w:top w:val="nil"/>
          <w:left w:val="nil"/>
          <w:bottom w:val="nil"/>
          <w:right w:val="nil"/>
          <w:between w:val="nil"/>
        </w:pBdr>
        <w:spacing w:after="0"/>
      </w:pPr>
      <w:r>
        <w:rPr>
          <w:color w:val="000000"/>
        </w:rPr>
        <w:t>Wie viele Kinder unter 18 Jahren haben Sie: Offen</w:t>
      </w:r>
    </w:p>
    <w:p w14:paraId="119FE26F" w14:textId="77777777" w:rsidR="003C77C5" w:rsidRDefault="00B21F0D" w:rsidP="00D8072A">
      <w:pPr>
        <w:numPr>
          <w:ilvl w:val="0"/>
          <w:numId w:val="8"/>
        </w:numPr>
        <w:pBdr>
          <w:top w:val="nil"/>
          <w:left w:val="nil"/>
          <w:bottom w:val="nil"/>
          <w:right w:val="nil"/>
          <w:between w:val="nil"/>
        </w:pBdr>
        <w:spacing w:after="0"/>
      </w:pPr>
      <w:r>
        <w:rPr>
          <w:color w:val="000000"/>
        </w:rPr>
        <w:t>In welchem Umfang arbeiten Sie zurzeit?</w:t>
      </w:r>
    </w:p>
    <w:p w14:paraId="3DBE8754" w14:textId="77777777" w:rsidR="003C77C5" w:rsidRDefault="00B21F0D" w:rsidP="00D8072A">
      <w:pPr>
        <w:numPr>
          <w:ilvl w:val="1"/>
          <w:numId w:val="8"/>
        </w:numPr>
        <w:pBdr>
          <w:top w:val="nil"/>
          <w:left w:val="nil"/>
          <w:bottom w:val="nil"/>
          <w:right w:val="nil"/>
          <w:between w:val="nil"/>
        </w:pBdr>
        <w:spacing w:after="0"/>
      </w:pPr>
      <w:r>
        <w:rPr>
          <w:color w:val="000000"/>
        </w:rPr>
        <w:t>Vollzeit</w:t>
      </w:r>
    </w:p>
    <w:p w14:paraId="515A7489" w14:textId="77777777" w:rsidR="003C77C5" w:rsidRDefault="00B21F0D" w:rsidP="00D8072A">
      <w:pPr>
        <w:numPr>
          <w:ilvl w:val="1"/>
          <w:numId w:val="8"/>
        </w:numPr>
        <w:pBdr>
          <w:top w:val="nil"/>
          <w:left w:val="nil"/>
          <w:bottom w:val="nil"/>
          <w:right w:val="nil"/>
          <w:between w:val="nil"/>
        </w:pBdr>
        <w:spacing w:after="0"/>
      </w:pPr>
      <w:r>
        <w:rPr>
          <w:color w:val="000000"/>
        </w:rPr>
        <w:t>Teilzeit</w:t>
      </w:r>
    </w:p>
    <w:p w14:paraId="16358F81" w14:textId="77777777" w:rsidR="003C77C5" w:rsidRDefault="00B21F0D" w:rsidP="00D8072A">
      <w:pPr>
        <w:numPr>
          <w:ilvl w:val="0"/>
          <w:numId w:val="8"/>
        </w:numPr>
        <w:pBdr>
          <w:top w:val="nil"/>
          <w:left w:val="nil"/>
          <w:bottom w:val="nil"/>
          <w:right w:val="nil"/>
          <w:between w:val="nil"/>
        </w:pBdr>
        <w:spacing w:after="0"/>
      </w:pPr>
      <w:r>
        <w:rPr>
          <w:color w:val="000000"/>
        </w:rPr>
        <w:t>Was ist ihre höchste Ausbildung:</w:t>
      </w:r>
    </w:p>
    <w:p w14:paraId="1FCEF246" w14:textId="77777777" w:rsidR="003C77C5" w:rsidRDefault="00B21F0D" w:rsidP="00D8072A">
      <w:pPr>
        <w:numPr>
          <w:ilvl w:val="1"/>
          <w:numId w:val="8"/>
        </w:numPr>
        <w:pBdr>
          <w:top w:val="nil"/>
          <w:left w:val="nil"/>
          <w:bottom w:val="nil"/>
          <w:right w:val="nil"/>
          <w:between w:val="nil"/>
        </w:pBdr>
        <w:spacing w:after="0"/>
      </w:pPr>
      <w:r>
        <w:rPr>
          <w:color w:val="000000"/>
        </w:rPr>
        <w:t>Pflichtschule</w:t>
      </w:r>
    </w:p>
    <w:p w14:paraId="613139ED" w14:textId="77777777" w:rsidR="003C77C5" w:rsidRDefault="00B21F0D" w:rsidP="00D8072A">
      <w:pPr>
        <w:numPr>
          <w:ilvl w:val="1"/>
          <w:numId w:val="8"/>
        </w:numPr>
        <w:pBdr>
          <w:top w:val="nil"/>
          <w:left w:val="nil"/>
          <w:bottom w:val="nil"/>
          <w:right w:val="nil"/>
          <w:between w:val="nil"/>
        </w:pBdr>
        <w:spacing w:after="0"/>
      </w:pPr>
      <w:r>
        <w:rPr>
          <w:color w:val="000000"/>
        </w:rPr>
        <w:t>Lehre</w:t>
      </w:r>
    </w:p>
    <w:p w14:paraId="3888126A" w14:textId="77777777" w:rsidR="003C77C5" w:rsidRDefault="00B21F0D" w:rsidP="00D8072A">
      <w:pPr>
        <w:numPr>
          <w:ilvl w:val="1"/>
          <w:numId w:val="8"/>
        </w:numPr>
        <w:pBdr>
          <w:top w:val="nil"/>
          <w:left w:val="nil"/>
          <w:bottom w:val="nil"/>
          <w:right w:val="nil"/>
          <w:between w:val="nil"/>
        </w:pBdr>
        <w:spacing w:after="0"/>
      </w:pPr>
      <w:r>
        <w:rPr>
          <w:color w:val="000000"/>
        </w:rPr>
        <w:t>Matura</w:t>
      </w:r>
    </w:p>
    <w:p w14:paraId="573733C3" w14:textId="77777777" w:rsidR="003C77C5" w:rsidRDefault="00B21F0D" w:rsidP="00D8072A">
      <w:pPr>
        <w:numPr>
          <w:ilvl w:val="1"/>
          <w:numId w:val="8"/>
        </w:numPr>
        <w:pBdr>
          <w:top w:val="nil"/>
          <w:left w:val="nil"/>
          <w:bottom w:val="nil"/>
          <w:right w:val="nil"/>
          <w:between w:val="nil"/>
        </w:pBdr>
        <w:spacing w:after="0"/>
      </w:pPr>
      <w:r>
        <w:rPr>
          <w:color w:val="000000"/>
        </w:rPr>
        <w:t>Meister</w:t>
      </w:r>
    </w:p>
    <w:p w14:paraId="7BC9B613" w14:textId="77777777" w:rsidR="003C77C5" w:rsidRDefault="00B21F0D" w:rsidP="00D8072A">
      <w:pPr>
        <w:numPr>
          <w:ilvl w:val="1"/>
          <w:numId w:val="8"/>
        </w:numPr>
        <w:pBdr>
          <w:top w:val="nil"/>
          <w:left w:val="nil"/>
          <w:bottom w:val="nil"/>
          <w:right w:val="nil"/>
          <w:between w:val="nil"/>
        </w:pBdr>
        <w:spacing w:after="0"/>
      </w:pPr>
      <w:r>
        <w:rPr>
          <w:color w:val="000000"/>
        </w:rPr>
        <w:t>Universität, Fachhochschule</w:t>
      </w:r>
    </w:p>
    <w:p w14:paraId="045AE8DF" w14:textId="77777777" w:rsidR="003C77C5" w:rsidRDefault="00B21F0D" w:rsidP="00D8072A">
      <w:pPr>
        <w:numPr>
          <w:ilvl w:val="0"/>
          <w:numId w:val="8"/>
        </w:numPr>
        <w:pBdr>
          <w:top w:val="nil"/>
          <w:left w:val="nil"/>
          <w:bottom w:val="nil"/>
          <w:right w:val="nil"/>
          <w:between w:val="nil"/>
        </w:pBdr>
        <w:spacing w:after="0"/>
        <w:rPr>
          <w:color w:val="000000"/>
        </w:rPr>
      </w:pPr>
      <w:r>
        <w:rPr>
          <w:color w:val="000000"/>
        </w:rPr>
        <w:t>Wie viele Personen leben im Ort, in dem Sie wohnen?</w:t>
      </w:r>
    </w:p>
    <w:p w14:paraId="2EA47121"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bis 2.000</w:t>
      </w:r>
    </w:p>
    <w:p w14:paraId="7594C8B7"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2.001 bis 5.000</w:t>
      </w:r>
    </w:p>
    <w:p w14:paraId="67E50A7E"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5.001 bis 10.000</w:t>
      </w:r>
    </w:p>
    <w:p w14:paraId="58D060E8"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10.001 bis 50.000</w:t>
      </w:r>
    </w:p>
    <w:p w14:paraId="4D229C04"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50.001 bis 100.000</w:t>
      </w:r>
    </w:p>
    <w:p w14:paraId="43C82955"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über 100.000</w:t>
      </w:r>
    </w:p>
    <w:p w14:paraId="70E68096" w14:textId="77777777" w:rsidR="003C77C5" w:rsidRDefault="00B21F0D" w:rsidP="00D8072A">
      <w:pPr>
        <w:numPr>
          <w:ilvl w:val="0"/>
          <w:numId w:val="8"/>
        </w:numPr>
        <w:pBdr>
          <w:top w:val="nil"/>
          <w:left w:val="nil"/>
          <w:bottom w:val="nil"/>
          <w:right w:val="nil"/>
          <w:between w:val="nil"/>
        </w:pBdr>
        <w:spacing w:after="0"/>
        <w:rPr>
          <w:color w:val="000000"/>
        </w:rPr>
      </w:pPr>
      <w:r>
        <w:rPr>
          <w:color w:val="000000"/>
        </w:rPr>
        <w:t>Aus welcher Region kommen Sie (Mikrozensus)</w:t>
      </w:r>
    </w:p>
    <w:p w14:paraId="55DFEB1C" w14:textId="77777777" w:rsidR="003C77C5" w:rsidRDefault="00B21F0D">
      <w:pPr>
        <w:pBdr>
          <w:top w:val="nil"/>
          <w:left w:val="nil"/>
          <w:bottom w:val="nil"/>
          <w:right w:val="nil"/>
          <w:between w:val="nil"/>
        </w:pBdr>
        <w:spacing w:after="0"/>
        <w:ind w:left="720"/>
        <w:rPr>
          <w:color w:val="000000"/>
        </w:rPr>
      </w:pPr>
      <w:r>
        <w:rPr>
          <w:color w:val="000000"/>
        </w:rPr>
        <w:t>Mittelburgenland</w:t>
      </w:r>
    </w:p>
    <w:p w14:paraId="0A4B6B50" w14:textId="77777777" w:rsidR="003C77C5" w:rsidRDefault="00B21F0D">
      <w:pPr>
        <w:pBdr>
          <w:top w:val="nil"/>
          <w:left w:val="nil"/>
          <w:bottom w:val="nil"/>
          <w:right w:val="nil"/>
          <w:between w:val="nil"/>
        </w:pBdr>
        <w:spacing w:after="0"/>
        <w:ind w:left="720"/>
        <w:rPr>
          <w:color w:val="000000"/>
        </w:rPr>
      </w:pPr>
      <w:r>
        <w:rPr>
          <w:color w:val="000000"/>
        </w:rPr>
        <w:t>Nordburgenland</w:t>
      </w:r>
    </w:p>
    <w:p w14:paraId="0A60A33F" w14:textId="77777777" w:rsidR="003C77C5" w:rsidRDefault="00B21F0D">
      <w:pPr>
        <w:pBdr>
          <w:top w:val="nil"/>
          <w:left w:val="nil"/>
          <w:bottom w:val="nil"/>
          <w:right w:val="nil"/>
          <w:between w:val="nil"/>
        </w:pBdr>
        <w:spacing w:after="0"/>
        <w:ind w:left="720"/>
        <w:rPr>
          <w:color w:val="000000"/>
        </w:rPr>
      </w:pPr>
      <w:r>
        <w:rPr>
          <w:color w:val="000000"/>
        </w:rPr>
        <w:t>Südburgenland</w:t>
      </w:r>
    </w:p>
    <w:p w14:paraId="386370CB" w14:textId="77777777" w:rsidR="003C77C5" w:rsidRDefault="00B21F0D">
      <w:pPr>
        <w:pBdr>
          <w:top w:val="nil"/>
          <w:left w:val="nil"/>
          <w:bottom w:val="nil"/>
          <w:right w:val="nil"/>
          <w:between w:val="nil"/>
        </w:pBdr>
        <w:spacing w:after="0"/>
        <w:ind w:left="720"/>
        <w:rPr>
          <w:color w:val="000000"/>
        </w:rPr>
      </w:pPr>
      <w:r>
        <w:rPr>
          <w:color w:val="000000"/>
        </w:rPr>
        <w:t>Mostviertel-Eisenwurzen</w:t>
      </w:r>
    </w:p>
    <w:p w14:paraId="59EAEB78" w14:textId="77777777" w:rsidR="003C77C5" w:rsidRDefault="00B21F0D">
      <w:pPr>
        <w:pBdr>
          <w:top w:val="nil"/>
          <w:left w:val="nil"/>
          <w:bottom w:val="nil"/>
          <w:right w:val="nil"/>
          <w:between w:val="nil"/>
        </w:pBdr>
        <w:spacing w:after="0"/>
        <w:ind w:left="720"/>
        <w:rPr>
          <w:color w:val="000000"/>
        </w:rPr>
      </w:pPr>
      <w:r>
        <w:rPr>
          <w:color w:val="000000"/>
        </w:rPr>
        <w:t>Niederösterreich-Süd</w:t>
      </w:r>
    </w:p>
    <w:p w14:paraId="24583EA0" w14:textId="77777777" w:rsidR="003C77C5" w:rsidRDefault="00B21F0D">
      <w:pPr>
        <w:pBdr>
          <w:top w:val="nil"/>
          <w:left w:val="nil"/>
          <w:bottom w:val="nil"/>
          <w:right w:val="nil"/>
          <w:between w:val="nil"/>
        </w:pBdr>
        <w:spacing w:after="0"/>
        <w:ind w:left="720"/>
        <w:rPr>
          <w:color w:val="000000"/>
        </w:rPr>
      </w:pPr>
      <w:r>
        <w:rPr>
          <w:color w:val="000000"/>
        </w:rPr>
        <w:t>St. Pölten</w:t>
      </w:r>
    </w:p>
    <w:p w14:paraId="68674668" w14:textId="77777777" w:rsidR="003C77C5" w:rsidRDefault="00B21F0D">
      <w:pPr>
        <w:pBdr>
          <w:top w:val="nil"/>
          <w:left w:val="nil"/>
          <w:bottom w:val="nil"/>
          <w:right w:val="nil"/>
          <w:between w:val="nil"/>
        </w:pBdr>
        <w:spacing w:after="0"/>
        <w:ind w:left="720"/>
        <w:rPr>
          <w:color w:val="000000"/>
        </w:rPr>
      </w:pPr>
      <w:r>
        <w:rPr>
          <w:color w:val="000000"/>
        </w:rPr>
        <w:t>Waldviertel</w:t>
      </w:r>
    </w:p>
    <w:p w14:paraId="5D04EC28" w14:textId="77777777" w:rsidR="003C77C5" w:rsidRDefault="00B21F0D">
      <w:pPr>
        <w:pBdr>
          <w:top w:val="nil"/>
          <w:left w:val="nil"/>
          <w:bottom w:val="nil"/>
          <w:right w:val="nil"/>
          <w:between w:val="nil"/>
        </w:pBdr>
        <w:spacing w:after="0"/>
        <w:ind w:left="720"/>
        <w:rPr>
          <w:color w:val="000000"/>
        </w:rPr>
      </w:pPr>
      <w:r>
        <w:rPr>
          <w:color w:val="000000"/>
        </w:rPr>
        <w:t>Weinviertel</w:t>
      </w:r>
    </w:p>
    <w:p w14:paraId="20E49559" w14:textId="77777777" w:rsidR="003C77C5" w:rsidRDefault="00B21F0D">
      <w:pPr>
        <w:pBdr>
          <w:top w:val="nil"/>
          <w:left w:val="nil"/>
          <w:bottom w:val="nil"/>
          <w:right w:val="nil"/>
          <w:between w:val="nil"/>
        </w:pBdr>
        <w:spacing w:after="0"/>
        <w:ind w:left="720"/>
        <w:rPr>
          <w:color w:val="000000"/>
        </w:rPr>
      </w:pPr>
      <w:r>
        <w:rPr>
          <w:color w:val="000000"/>
        </w:rPr>
        <w:t>Wiener Umland/Nordteil</w:t>
      </w:r>
    </w:p>
    <w:p w14:paraId="7C423080" w14:textId="77777777" w:rsidR="003C77C5" w:rsidRDefault="00B21F0D">
      <w:pPr>
        <w:pBdr>
          <w:top w:val="nil"/>
          <w:left w:val="nil"/>
          <w:bottom w:val="nil"/>
          <w:right w:val="nil"/>
          <w:between w:val="nil"/>
        </w:pBdr>
        <w:spacing w:after="0"/>
        <w:ind w:left="720"/>
        <w:rPr>
          <w:color w:val="000000"/>
        </w:rPr>
      </w:pPr>
      <w:r>
        <w:rPr>
          <w:color w:val="000000"/>
        </w:rPr>
        <w:t>Wiener Umland/Südteil</w:t>
      </w:r>
    </w:p>
    <w:p w14:paraId="124B8F0C" w14:textId="77777777" w:rsidR="003C77C5" w:rsidRDefault="00B21F0D">
      <w:pPr>
        <w:pBdr>
          <w:top w:val="nil"/>
          <w:left w:val="nil"/>
          <w:bottom w:val="nil"/>
          <w:right w:val="nil"/>
          <w:between w:val="nil"/>
        </w:pBdr>
        <w:spacing w:after="0"/>
        <w:ind w:left="720"/>
        <w:rPr>
          <w:color w:val="000000"/>
        </w:rPr>
      </w:pPr>
      <w:r>
        <w:rPr>
          <w:color w:val="000000"/>
        </w:rPr>
        <w:t>Wien</w:t>
      </w:r>
    </w:p>
    <w:p w14:paraId="77BB6C3D" w14:textId="77777777" w:rsidR="003C77C5" w:rsidRDefault="00B21F0D">
      <w:pPr>
        <w:pBdr>
          <w:top w:val="nil"/>
          <w:left w:val="nil"/>
          <w:bottom w:val="nil"/>
          <w:right w:val="nil"/>
          <w:between w:val="nil"/>
        </w:pBdr>
        <w:spacing w:after="0"/>
        <w:ind w:left="720"/>
        <w:rPr>
          <w:color w:val="000000"/>
        </w:rPr>
      </w:pPr>
      <w:r>
        <w:rPr>
          <w:color w:val="000000"/>
        </w:rPr>
        <w:t>Klagenfurt-Villach</w:t>
      </w:r>
    </w:p>
    <w:p w14:paraId="6C3458CB" w14:textId="77777777" w:rsidR="003C77C5" w:rsidRDefault="00B21F0D">
      <w:pPr>
        <w:pBdr>
          <w:top w:val="nil"/>
          <w:left w:val="nil"/>
          <w:bottom w:val="nil"/>
          <w:right w:val="nil"/>
          <w:between w:val="nil"/>
        </w:pBdr>
        <w:spacing w:after="0"/>
        <w:ind w:left="720"/>
        <w:rPr>
          <w:color w:val="000000"/>
        </w:rPr>
      </w:pPr>
      <w:r>
        <w:rPr>
          <w:color w:val="000000"/>
        </w:rPr>
        <w:t>Oberkärnten</w:t>
      </w:r>
    </w:p>
    <w:p w14:paraId="2F3F4EAC" w14:textId="77777777" w:rsidR="003C77C5" w:rsidRDefault="00B21F0D">
      <w:pPr>
        <w:pBdr>
          <w:top w:val="nil"/>
          <w:left w:val="nil"/>
          <w:bottom w:val="nil"/>
          <w:right w:val="nil"/>
          <w:between w:val="nil"/>
        </w:pBdr>
        <w:spacing w:after="0"/>
        <w:ind w:left="720"/>
        <w:rPr>
          <w:color w:val="000000"/>
        </w:rPr>
      </w:pPr>
      <w:r>
        <w:rPr>
          <w:color w:val="000000"/>
        </w:rPr>
        <w:t>Unterkärnten</w:t>
      </w:r>
    </w:p>
    <w:p w14:paraId="2AB9D7C1" w14:textId="77777777" w:rsidR="003C77C5" w:rsidRDefault="00B21F0D">
      <w:pPr>
        <w:pBdr>
          <w:top w:val="nil"/>
          <w:left w:val="nil"/>
          <w:bottom w:val="nil"/>
          <w:right w:val="nil"/>
          <w:between w:val="nil"/>
        </w:pBdr>
        <w:spacing w:after="0"/>
        <w:ind w:left="720"/>
        <w:rPr>
          <w:color w:val="000000"/>
        </w:rPr>
      </w:pPr>
      <w:r>
        <w:rPr>
          <w:color w:val="000000"/>
        </w:rPr>
        <w:t>Graz</w:t>
      </w:r>
    </w:p>
    <w:p w14:paraId="3696D497" w14:textId="77777777" w:rsidR="003C77C5" w:rsidRDefault="00B21F0D">
      <w:pPr>
        <w:pBdr>
          <w:top w:val="nil"/>
          <w:left w:val="nil"/>
          <w:bottom w:val="nil"/>
          <w:right w:val="nil"/>
          <w:between w:val="nil"/>
        </w:pBdr>
        <w:spacing w:after="0"/>
        <w:ind w:left="720"/>
        <w:rPr>
          <w:color w:val="000000"/>
        </w:rPr>
      </w:pPr>
      <w:r>
        <w:rPr>
          <w:color w:val="000000"/>
        </w:rPr>
        <w:t>Liezen</w:t>
      </w:r>
    </w:p>
    <w:p w14:paraId="536677A6" w14:textId="77777777" w:rsidR="003C77C5" w:rsidRDefault="00B21F0D">
      <w:pPr>
        <w:pBdr>
          <w:top w:val="nil"/>
          <w:left w:val="nil"/>
          <w:bottom w:val="nil"/>
          <w:right w:val="nil"/>
          <w:between w:val="nil"/>
        </w:pBdr>
        <w:spacing w:after="0"/>
        <w:ind w:left="720"/>
        <w:rPr>
          <w:color w:val="000000"/>
        </w:rPr>
      </w:pPr>
      <w:r>
        <w:rPr>
          <w:color w:val="000000"/>
        </w:rPr>
        <w:t>Östliche Obersteiermark</w:t>
      </w:r>
    </w:p>
    <w:p w14:paraId="1D09107F" w14:textId="77777777" w:rsidR="003C77C5" w:rsidRDefault="00B21F0D">
      <w:pPr>
        <w:pBdr>
          <w:top w:val="nil"/>
          <w:left w:val="nil"/>
          <w:bottom w:val="nil"/>
          <w:right w:val="nil"/>
          <w:between w:val="nil"/>
        </w:pBdr>
        <w:spacing w:after="0"/>
        <w:ind w:left="720"/>
        <w:rPr>
          <w:color w:val="000000"/>
        </w:rPr>
      </w:pPr>
      <w:r>
        <w:rPr>
          <w:color w:val="000000"/>
        </w:rPr>
        <w:t>Oststeiermark</w:t>
      </w:r>
    </w:p>
    <w:p w14:paraId="7FCA8EE8" w14:textId="77777777" w:rsidR="003C77C5" w:rsidRDefault="00B21F0D">
      <w:pPr>
        <w:pBdr>
          <w:top w:val="nil"/>
          <w:left w:val="nil"/>
          <w:bottom w:val="nil"/>
          <w:right w:val="nil"/>
          <w:between w:val="nil"/>
        </w:pBdr>
        <w:spacing w:after="0"/>
        <w:ind w:left="720"/>
        <w:rPr>
          <w:color w:val="000000"/>
        </w:rPr>
      </w:pPr>
      <w:r>
        <w:rPr>
          <w:color w:val="000000"/>
        </w:rPr>
        <w:t>West- und Südsteiermark</w:t>
      </w:r>
    </w:p>
    <w:p w14:paraId="18D95205" w14:textId="77777777" w:rsidR="003C77C5" w:rsidRDefault="00B21F0D">
      <w:pPr>
        <w:pBdr>
          <w:top w:val="nil"/>
          <w:left w:val="nil"/>
          <w:bottom w:val="nil"/>
          <w:right w:val="nil"/>
          <w:between w:val="nil"/>
        </w:pBdr>
        <w:spacing w:after="0"/>
        <w:ind w:left="720"/>
        <w:rPr>
          <w:color w:val="000000"/>
        </w:rPr>
      </w:pPr>
      <w:r>
        <w:rPr>
          <w:color w:val="000000"/>
        </w:rPr>
        <w:t>Westliche Obersteiermark</w:t>
      </w:r>
    </w:p>
    <w:p w14:paraId="642C477B" w14:textId="77777777" w:rsidR="003C77C5" w:rsidRDefault="00B21F0D">
      <w:pPr>
        <w:pBdr>
          <w:top w:val="nil"/>
          <w:left w:val="nil"/>
          <w:bottom w:val="nil"/>
          <w:right w:val="nil"/>
          <w:between w:val="nil"/>
        </w:pBdr>
        <w:spacing w:after="0"/>
        <w:ind w:left="720"/>
        <w:rPr>
          <w:color w:val="000000"/>
        </w:rPr>
      </w:pPr>
      <w:r>
        <w:rPr>
          <w:color w:val="000000"/>
        </w:rPr>
        <w:t>Innviertel</w:t>
      </w:r>
    </w:p>
    <w:p w14:paraId="11BF2655" w14:textId="77777777" w:rsidR="003C77C5" w:rsidRDefault="00B21F0D">
      <w:pPr>
        <w:pBdr>
          <w:top w:val="nil"/>
          <w:left w:val="nil"/>
          <w:bottom w:val="nil"/>
          <w:right w:val="nil"/>
          <w:between w:val="nil"/>
        </w:pBdr>
        <w:spacing w:after="0"/>
        <w:ind w:left="720"/>
        <w:rPr>
          <w:color w:val="000000"/>
        </w:rPr>
      </w:pPr>
      <w:r>
        <w:rPr>
          <w:color w:val="000000"/>
        </w:rPr>
        <w:t>Linz-Wels</w:t>
      </w:r>
    </w:p>
    <w:p w14:paraId="6D2E4CE3" w14:textId="77777777" w:rsidR="003C77C5" w:rsidRDefault="00B21F0D">
      <w:pPr>
        <w:pBdr>
          <w:top w:val="nil"/>
          <w:left w:val="nil"/>
          <w:bottom w:val="nil"/>
          <w:right w:val="nil"/>
          <w:between w:val="nil"/>
        </w:pBdr>
        <w:spacing w:after="0"/>
        <w:ind w:left="720"/>
        <w:rPr>
          <w:color w:val="000000"/>
        </w:rPr>
      </w:pPr>
      <w:r>
        <w:rPr>
          <w:color w:val="000000"/>
        </w:rPr>
        <w:t>Mühlviertel</w:t>
      </w:r>
    </w:p>
    <w:p w14:paraId="2448A1A5" w14:textId="77777777" w:rsidR="003C77C5" w:rsidRDefault="00B21F0D">
      <w:pPr>
        <w:pBdr>
          <w:top w:val="nil"/>
          <w:left w:val="nil"/>
          <w:bottom w:val="nil"/>
          <w:right w:val="nil"/>
          <w:between w:val="nil"/>
        </w:pBdr>
        <w:spacing w:after="0"/>
        <w:ind w:left="720"/>
        <w:rPr>
          <w:color w:val="000000"/>
        </w:rPr>
      </w:pPr>
      <w:r>
        <w:rPr>
          <w:color w:val="000000"/>
        </w:rPr>
        <w:lastRenderedPageBreak/>
        <w:t>Steyr-Kirchdorf</w:t>
      </w:r>
    </w:p>
    <w:p w14:paraId="116DF01D" w14:textId="77777777" w:rsidR="003C77C5" w:rsidRDefault="00B21F0D">
      <w:pPr>
        <w:pBdr>
          <w:top w:val="nil"/>
          <w:left w:val="nil"/>
          <w:bottom w:val="nil"/>
          <w:right w:val="nil"/>
          <w:between w:val="nil"/>
        </w:pBdr>
        <w:spacing w:after="0"/>
        <w:ind w:left="720"/>
        <w:rPr>
          <w:color w:val="000000"/>
        </w:rPr>
      </w:pPr>
      <w:r>
        <w:rPr>
          <w:color w:val="000000"/>
        </w:rPr>
        <w:t>Traunviertel</w:t>
      </w:r>
    </w:p>
    <w:p w14:paraId="41A152B7" w14:textId="77777777" w:rsidR="003C77C5" w:rsidRDefault="00B21F0D">
      <w:pPr>
        <w:pBdr>
          <w:top w:val="nil"/>
          <w:left w:val="nil"/>
          <w:bottom w:val="nil"/>
          <w:right w:val="nil"/>
          <w:between w:val="nil"/>
        </w:pBdr>
        <w:spacing w:after="0"/>
        <w:ind w:left="720"/>
        <w:rPr>
          <w:color w:val="000000"/>
        </w:rPr>
      </w:pPr>
      <w:r>
        <w:rPr>
          <w:color w:val="000000"/>
        </w:rPr>
        <w:t>Lungau</w:t>
      </w:r>
    </w:p>
    <w:p w14:paraId="64EF0993" w14:textId="77777777" w:rsidR="003C77C5" w:rsidRPr="00092E86" w:rsidRDefault="00B21F0D">
      <w:pPr>
        <w:pBdr>
          <w:top w:val="nil"/>
          <w:left w:val="nil"/>
          <w:bottom w:val="nil"/>
          <w:right w:val="nil"/>
          <w:between w:val="nil"/>
        </w:pBdr>
        <w:spacing w:after="0"/>
        <w:ind w:left="720"/>
        <w:rPr>
          <w:color w:val="000000"/>
        </w:rPr>
      </w:pPr>
      <w:r>
        <w:rPr>
          <w:color w:val="000000"/>
        </w:rPr>
        <w:t>Pinzgau-Pongau</w:t>
      </w:r>
    </w:p>
    <w:p w14:paraId="414F371A" w14:textId="77777777" w:rsidR="003C77C5" w:rsidRDefault="00B21F0D">
      <w:pPr>
        <w:pBdr>
          <w:top w:val="nil"/>
          <w:left w:val="nil"/>
          <w:bottom w:val="nil"/>
          <w:right w:val="nil"/>
          <w:between w:val="nil"/>
        </w:pBdr>
        <w:spacing w:after="0"/>
        <w:ind w:left="720"/>
        <w:rPr>
          <w:color w:val="000000"/>
        </w:rPr>
      </w:pPr>
      <w:r>
        <w:rPr>
          <w:color w:val="000000"/>
        </w:rPr>
        <w:t>Salzburg und Umgebung</w:t>
      </w:r>
    </w:p>
    <w:p w14:paraId="1701AD1A" w14:textId="77777777" w:rsidR="003C77C5" w:rsidRDefault="00B21F0D">
      <w:pPr>
        <w:pBdr>
          <w:top w:val="nil"/>
          <w:left w:val="nil"/>
          <w:bottom w:val="nil"/>
          <w:right w:val="nil"/>
          <w:between w:val="nil"/>
        </w:pBdr>
        <w:spacing w:after="0"/>
        <w:ind w:left="720"/>
        <w:rPr>
          <w:color w:val="000000"/>
        </w:rPr>
      </w:pPr>
      <w:r>
        <w:rPr>
          <w:color w:val="000000"/>
        </w:rPr>
        <w:t>Außerfern</w:t>
      </w:r>
    </w:p>
    <w:p w14:paraId="365A6AF4" w14:textId="77777777" w:rsidR="003C77C5" w:rsidRDefault="00B21F0D">
      <w:pPr>
        <w:pBdr>
          <w:top w:val="nil"/>
          <w:left w:val="nil"/>
          <w:bottom w:val="nil"/>
          <w:right w:val="nil"/>
          <w:between w:val="nil"/>
        </w:pBdr>
        <w:spacing w:after="0"/>
        <w:ind w:left="720"/>
        <w:rPr>
          <w:color w:val="000000"/>
        </w:rPr>
      </w:pPr>
      <w:r>
        <w:rPr>
          <w:color w:val="000000"/>
        </w:rPr>
        <w:t>Innsbruck</w:t>
      </w:r>
    </w:p>
    <w:p w14:paraId="45C5E86F" w14:textId="77777777" w:rsidR="003C77C5" w:rsidRDefault="00B21F0D">
      <w:pPr>
        <w:pBdr>
          <w:top w:val="nil"/>
          <w:left w:val="nil"/>
          <w:bottom w:val="nil"/>
          <w:right w:val="nil"/>
          <w:between w:val="nil"/>
        </w:pBdr>
        <w:spacing w:after="0"/>
        <w:ind w:left="720"/>
        <w:rPr>
          <w:color w:val="000000"/>
        </w:rPr>
      </w:pPr>
      <w:r>
        <w:rPr>
          <w:color w:val="000000"/>
        </w:rPr>
        <w:t>Osttirol</w:t>
      </w:r>
    </w:p>
    <w:p w14:paraId="5472C357" w14:textId="77777777" w:rsidR="003C77C5" w:rsidRDefault="00B21F0D">
      <w:pPr>
        <w:pBdr>
          <w:top w:val="nil"/>
          <w:left w:val="nil"/>
          <w:bottom w:val="nil"/>
          <w:right w:val="nil"/>
          <w:between w:val="nil"/>
        </w:pBdr>
        <w:spacing w:after="0"/>
        <w:ind w:left="720"/>
        <w:rPr>
          <w:color w:val="000000"/>
        </w:rPr>
      </w:pPr>
      <w:r>
        <w:rPr>
          <w:color w:val="000000"/>
        </w:rPr>
        <w:t>Tiroler Oberland</w:t>
      </w:r>
    </w:p>
    <w:p w14:paraId="51BCB25A" w14:textId="77777777" w:rsidR="003C77C5" w:rsidRDefault="00B21F0D">
      <w:pPr>
        <w:pBdr>
          <w:top w:val="nil"/>
          <w:left w:val="nil"/>
          <w:bottom w:val="nil"/>
          <w:right w:val="nil"/>
          <w:between w:val="nil"/>
        </w:pBdr>
        <w:spacing w:after="0"/>
        <w:ind w:left="720"/>
        <w:rPr>
          <w:color w:val="000000"/>
        </w:rPr>
      </w:pPr>
      <w:r>
        <w:rPr>
          <w:color w:val="000000"/>
        </w:rPr>
        <w:t>Tiroler Unterland</w:t>
      </w:r>
    </w:p>
    <w:p w14:paraId="4F13070D" w14:textId="77777777" w:rsidR="003C77C5" w:rsidRDefault="00B21F0D">
      <w:pPr>
        <w:pBdr>
          <w:top w:val="nil"/>
          <w:left w:val="nil"/>
          <w:bottom w:val="nil"/>
          <w:right w:val="nil"/>
          <w:between w:val="nil"/>
        </w:pBdr>
        <w:spacing w:after="0"/>
        <w:ind w:left="720"/>
        <w:rPr>
          <w:color w:val="000000"/>
        </w:rPr>
      </w:pPr>
      <w:r>
        <w:rPr>
          <w:color w:val="000000"/>
        </w:rPr>
        <w:t>Bludenz – Bregenzer Wald</w:t>
      </w:r>
    </w:p>
    <w:p w14:paraId="28026E31" w14:textId="77777777" w:rsidR="003C77C5" w:rsidRDefault="00B21F0D">
      <w:pPr>
        <w:pBdr>
          <w:top w:val="nil"/>
          <w:left w:val="nil"/>
          <w:bottom w:val="nil"/>
          <w:right w:val="nil"/>
          <w:between w:val="nil"/>
        </w:pBdr>
        <w:ind w:left="720"/>
        <w:rPr>
          <w:color w:val="000000"/>
        </w:rPr>
      </w:pPr>
      <w:r>
        <w:rPr>
          <w:color w:val="000000"/>
        </w:rPr>
        <w:t>Rheintal – Bodenseegebiet</w:t>
      </w:r>
    </w:p>
    <w:p w14:paraId="004A19EF" w14:textId="77777777" w:rsidR="003C77C5" w:rsidRDefault="003C77C5"/>
    <w:p w14:paraId="35D187EB" w14:textId="77777777" w:rsidR="003C77C5" w:rsidRDefault="00B21F0D" w:rsidP="00D8072A">
      <w:pPr>
        <w:numPr>
          <w:ilvl w:val="0"/>
          <w:numId w:val="8"/>
        </w:numPr>
        <w:pBdr>
          <w:top w:val="nil"/>
          <w:left w:val="nil"/>
          <w:bottom w:val="nil"/>
          <w:right w:val="nil"/>
          <w:between w:val="nil"/>
        </w:pBdr>
        <w:spacing w:after="0"/>
        <w:rPr>
          <w:color w:val="000000"/>
        </w:rPr>
      </w:pPr>
      <w:r>
        <w:rPr>
          <w:color w:val="000000"/>
        </w:rPr>
        <w:t>Wenn Sie das gesamte Nettoeinkommen aller in Ihrem Haushalt lebenden Personen zusammenrechnen, in welche Gruppe fällt das monatliche Gesamt-Netto-Einkommen Ihres Haushalts? Bitte zählen Sie auch eventuelle Kinderbeihilfen, Unterhaltszahlungen, Stipendien, etc. dazu.</w:t>
      </w:r>
    </w:p>
    <w:p w14:paraId="42580EA6"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bis € 1.199</w:t>
      </w:r>
    </w:p>
    <w:p w14:paraId="4736DB15"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€ 1.200- € 1.649</w:t>
      </w:r>
    </w:p>
    <w:p w14:paraId="1E7F9A3C"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€ 1.650- € 2.249</w:t>
      </w:r>
    </w:p>
    <w:p w14:paraId="204CAEF7"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€ 2.250- € 2.999</w:t>
      </w:r>
    </w:p>
    <w:p w14:paraId="38E0F1ED" w14:textId="77777777" w:rsidR="003C77C5" w:rsidRDefault="00B21F0D" w:rsidP="00D8072A">
      <w:pPr>
        <w:numPr>
          <w:ilvl w:val="1"/>
          <w:numId w:val="8"/>
        </w:numPr>
        <w:pBdr>
          <w:top w:val="nil"/>
          <w:left w:val="nil"/>
          <w:bottom w:val="nil"/>
          <w:right w:val="nil"/>
          <w:between w:val="nil"/>
        </w:pBdr>
        <w:rPr>
          <w:color w:val="000000"/>
        </w:rPr>
      </w:pPr>
      <w:r>
        <w:rPr>
          <w:color w:val="000000"/>
        </w:rPr>
        <w:t>€ 3.000 oder mehr</w:t>
      </w:r>
    </w:p>
    <w:p w14:paraId="28ADF3C8" w14:textId="77777777" w:rsidR="003C77C5" w:rsidRDefault="00B21F0D">
      <w:pPr>
        <w:pBdr>
          <w:top w:val="single" w:sz="4" w:space="1" w:color="000000"/>
          <w:left w:val="single" w:sz="4" w:space="4" w:color="000000"/>
          <w:bottom w:val="single" w:sz="4" w:space="1" w:color="000000"/>
          <w:right w:val="single" w:sz="4" w:space="4" w:color="000000"/>
        </w:pBdr>
        <w:jc w:val="center"/>
        <w:rPr>
          <w:b/>
        </w:rPr>
      </w:pPr>
      <w:r>
        <w:rPr>
          <w:b/>
        </w:rPr>
        <w:t>Mediennutzung</w:t>
      </w:r>
    </w:p>
    <w:p w14:paraId="346DFB9A" w14:textId="77777777" w:rsidR="003C77C5" w:rsidRDefault="00B21F0D" w:rsidP="00D8072A">
      <w:pPr>
        <w:numPr>
          <w:ilvl w:val="0"/>
          <w:numId w:val="8"/>
        </w:numPr>
        <w:pBdr>
          <w:top w:val="nil"/>
          <w:left w:val="nil"/>
          <w:bottom w:val="nil"/>
          <w:right w:val="nil"/>
          <w:between w:val="nil"/>
        </w:pBdr>
        <w:spacing w:after="0"/>
        <w:rPr>
          <w:color w:val="000000"/>
        </w:rPr>
      </w:pPr>
      <w:r>
        <w:rPr>
          <w:color w:val="000000"/>
        </w:rPr>
        <w:t>Mediennutzung</w:t>
      </w:r>
    </w:p>
    <w:p w14:paraId="7A5A0268"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Wie viel Zeit verbringen Sie täglich mit diesem Medium (weniger als eine Stunde, 1-2 Stunden, 2-3 Stunden, 3-4 Stunden, mehr als 4 Stunden)</w:t>
      </w:r>
    </w:p>
    <w:p w14:paraId="6A1B4A36" w14:textId="77777777" w:rsidR="003C77C5" w:rsidRDefault="00B21F0D" w:rsidP="00D8072A">
      <w:pPr>
        <w:numPr>
          <w:ilvl w:val="2"/>
          <w:numId w:val="8"/>
        </w:numPr>
        <w:pBdr>
          <w:top w:val="nil"/>
          <w:left w:val="nil"/>
          <w:bottom w:val="nil"/>
          <w:right w:val="nil"/>
          <w:between w:val="nil"/>
        </w:pBdr>
        <w:spacing w:after="0"/>
        <w:rPr>
          <w:color w:val="000000"/>
        </w:rPr>
      </w:pPr>
      <w:r>
        <w:rPr>
          <w:color w:val="000000"/>
        </w:rPr>
        <w:t>ORF Fernsehen</w:t>
      </w:r>
    </w:p>
    <w:p w14:paraId="33FAF254" w14:textId="77777777" w:rsidR="003C77C5" w:rsidRDefault="00B21F0D" w:rsidP="00D8072A">
      <w:pPr>
        <w:numPr>
          <w:ilvl w:val="2"/>
          <w:numId w:val="8"/>
        </w:numPr>
        <w:pBdr>
          <w:top w:val="nil"/>
          <w:left w:val="nil"/>
          <w:bottom w:val="nil"/>
          <w:right w:val="nil"/>
          <w:between w:val="nil"/>
        </w:pBdr>
        <w:spacing w:after="0"/>
        <w:rPr>
          <w:color w:val="000000"/>
        </w:rPr>
      </w:pPr>
      <w:r>
        <w:rPr>
          <w:color w:val="000000"/>
        </w:rPr>
        <w:t>Kabel/Satelliten Fernsehen</w:t>
      </w:r>
      <w:r w:rsidR="00156049">
        <w:rPr>
          <w:color w:val="000000"/>
        </w:rPr>
        <w:t>/Privatsender</w:t>
      </w:r>
    </w:p>
    <w:p w14:paraId="3D2F4BE5" w14:textId="77777777" w:rsidR="003C77C5" w:rsidRDefault="00B21F0D" w:rsidP="00D8072A">
      <w:pPr>
        <w:numPr>
          <w:ilvl w:val="2"/>
          <w:numId w:val="8"/>
        </w:numPr>
        <w:pBdr>
          <w:top w:val="nil"/>
          <w:left w:val="nil"/>
          <w:bottom w:val="nil"/>
          <w:right w:val="nil"/>
          <w:between w:val="nil"/>
        </w:pBdr>
        <w:spacing w:after="0"/>
        <w:rPr>
          <w:color w:val="000000"/>
        </w:rPr>
      </w:pPr>
      <w:r>
        <w:rPr>
          <w:color w:val="000000"/>
        </w:rPr>
        <w:t>Streaming</w:t>
      </w:r>
    </w:p>
    <w:p w14:paraId="5A7F5FB0" w14:textId="77777777" w:rsidR="003C77C5" w:rsidRDefault="00B21F0D" w:rsidP="00D8072A">
      <w:pPr>
        <w:numPr>
          <w:ilvl w:val="2"/>
          <w:numId w:val="8"/>
        </w:numPr>
        <w:pBdr>
          <w:top w:val="nil"/>
          <w:left w:val="nil"/>
          <w:bottom w:val="nil"/>
          <w:right w:val="nil"/>
          <w:between w:val="nil"/>
        </w:pBdr>
        <w:spacing w:after="0"/>
        <w:rPr>
          <w:color w:val="000000"/>
        </w:rPr>
      </w:pPr>
      <w:proofErr w:type="spellStart"/>
      <w:r>
        <w:rPr>
          <w:color w:val="000000"/>
        </w:rPr>
        <w:t>Social</w:t>
      </w:r>
      <w:proofErr w:type="spellEnd"/>
      <w:r>
        <w:rPr>
          <w:color w:val="000000"/>
        </w:rPr>
        <w:t xml:space="preserve"> Media</w:t>
      </w:r>
    </w:p>
    <w:p w14:paraId="6386D86C" w14:textId="77777777" w:rsidR="003C77C5" w:rsidRDefault="00B21F0D" w:rsidP="00D8072A">
      <w:pPr>
        <w:numPr>
          <w:ilvl w:val="2"/>
          <w:numId w:val="8"/>
        </w:numPr>
        <w:pBdr>
          <w:top w:val="nil"/>
          <w:left w:val="nil"/>
          <w:bottom w:val="nil"/>
          <w:right w:val="nil"/>
          <w:between w:val="nil"/>
        </w:pBdr>
        <w:spacing w:after="0"/>
        <w:rPr>
          <w:color w:val="000000"/>
        </w:rPr>
      </w:pPr>
      <w:r>
        <w:rPr>
          <w:color w:val="000000"/>
        </w:rPr>
        <w:t>Online Zeitung</w:t>
      </w:r>
    </w:p>
    <w:p w14:paraId="4729A03E" w14:textId="77777777" w:rsidR="003C77C5" w:rsidRDefault="00B21F0D" w:rsidP="00D8072A">
      <w:pPr>
        <w:numPr>
          <w:ilvl w:val="2"/>
          <w:numId w:val="8"/>
        </w:numPr>
        <w:pBdr>
          <w:top w:val="nil"/>
          <w:left w:val="nil"/>
          <w:bottom w:val="nil"/>
          <w:right w:val="nil"/>
          <w:between w:val="nil"/>
        </w:pBdr>
        <w:spacing w:after="0"/>
        <w:rPr>
          <w:color w:val="000000"/>
        </w:rPr>
      </w:pPr>
      <w:r>
        <w:rPr>
          <w:color w:val="000000"/>
        </w:rPr>
        <w:t>Bezahlte Printzeitung (Krone, Die Presse, etc.)</w:t>
      </w:r>
    </w:p>
    <w:p w14:paraId="22F551C7" w14:textId="77777777" w:rsidR="003C77C5" w:rsidRDefault="00B21F0D" w:rsidP="00D8072A">
      <w:pPr>
        <w:numPr>
          <w:ilvl w:val="2"/>
          <w:numId w:val="8"/>
        </w:numPr>
        <w:pBdr>
          <w:top w:val="nil"/>
          <w:left w:val="nil"/>
          <w:bottom w:val="nil"/>
          <w:right w:val="nil"/>
          <w:between w:val="nil"/>
        </w:pBdr>
        <w:spacing w:after="0"/>
        <w:rPr>
          <w:color w:val="000000"/>
        </w:rPr>
      </w:pPr>
      <w:r>
        <w:rPr>
          <w:color w:val="000000"/>
        </w:rPr>
        <w:t>Gratis Zeitung (</w:t>
      </w:r>
      <w:proofErr w:type="spellStart"/>
      <w:r>
        <w:rPr>
          <w:color w:val="000000"/>
        </w:rPr>
        <w:t>MeinBezirk</w:t>
      </w:r>
      <w:proofErr w:type="spellEnd"/>
      <w:r>
        <w:rPr>
          <w:color w:val="000000"/>
        </w:rPr>
        <w:t xml:space="preserve">, Heute, </w:t>
      </w:r>
      <w:proofErr w:type="spellStart"/>
      <w:r>
        <w:rPr>
          <w:color w:val="000000"/>
        </w:rPr>
        <w:t>etc</w:t>
      </w:r>
      <w:proofErr w:type="spellEnd"/>
    </w:p>
    <w:p w14:paraId="384EFE4F" w14:textId="77777777" w:rsidR="003C77C5" w:rsidRDefault="00B21F0D" w:rsidP="00D8072A">
      <w:pPr>
        <w:numPr>
          <w:ilvl w:val="2"/>
          <w:numId w:val="8"/>
        </w:numPr>
        <w:pBdr>
          <w:top w:val="nil"/>
          <w:left w:val="nil"/>
          <w:bottom w:val="nil"/>
          <w:right w:val="nil"/>
          <w:between w:val="nil"/>
        </w:pBdr>
        <w:spacing w:after="0"/>
        <w:rPr>
          <w:color w:val="000000"/>
        </w:rPr>
      </w:pPr>
      <w:r>
        <w:rPr>
          <w:color w:val="000000"/>
        </w:rPr>
        <w:t>Radio</w:t>
      </w:r>
    </w:p>
    <w:p w14:paraId="497EED52" w14:textId="77777777" w:rsidR="003C77C5" w:rsidRDefault="00B21F0D" w:rsidP="00D8072A">
      <w:pPr>
        <w:numPr>
          <w:ilvl w:val="1"/>
          <w:numId w:val="8"/>
        </w:numPr>
        <w:pBdr>
          <w:top w:val="nil"/>
          <w:left w:val="nil"/>
          <w:bottom w:val="nil"/>
          <w:right w:val="nil"/>
          <w:between w:val="nil"/>
        </w:pBdr>
        <w:spacing w:after="0"/>
        <w:rPr>
          <w:color w:val="000000"/>
        </w:rPr>
      </w:pPr>
      <w:r>
        <w:rPr>
          <w:color w:val="000000"/>
        </w:rPr>
        <w:t>Welche Seite im Internet besuchen Sie am häufigsten: OFFEN</w:t>
      </w:r>
    </w:p>
    <w:p w14:paraId="25634DB7" w14:textId="77777777" w:rsidR="003C77C5" w:rsidRDefault="003C77C5">
      <w:pPr>
        <w:pBdr>
          <w:top w:val="nil"/>
          <w:left w:val="nil"/>
          <w:bottom w:val="nil"/>
          <w:right w:val="nil"/>
          <w:between w:val="nil"/>
        </w:pBdr>
        <w:spacing w:after="0"/>
        <w:ind w:left="1800"/>
        <w:rPr>
          <w:color w:val="000000"/>
        </w:rPr>
      </w:pPr>
    </w:p>
    <w:p w14:paraId="6DA920AC" w14:textId="77777777" w:rsidR="003C77C5" w:rsidRDefault="00B21F0D" w:rsidP="00D8072A">
      <w:pPr>
        <w:numPr>
          <w:ilvl w:val="0"/>
          <w:numId w:val="8"/>
        </w:numPr>
        <w:pBdr>
          <w:top w:val="nil"/>
          <w:left w:val="nil"/>
          <w:bottom w:val="nil"/>
          <w:right w:val="nil"/>
          <w:between w:val="nil"/>
        </w:pBdr>
        <w:rPr>
          <w:color w:val="000000"/>
        </w:rPr>
      </w:pPr>
      <w:r>
        <w:rPr>
          <w:color w:val="000000"/>
        </w:rPr>
        <w:t>Haben Sie noch einen Kommentar? (offen)</w:t>
      </w:r>
    </w:p>
    <w:sectPr w:rsidR="003C77C5">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1B8A2" w16cex:dateUtc="2020-12-14T09:10:00Z"/>
  <w16cex:commentExtensible w16cex:durableId="2381B94C" w16cex:dateUtc="2020-12-14T09:13:00Z"/>
  <w16cex:commentExtensible w16cex:durableId="2381B9D6" w16cex:dateUtc="2020-12-14T09:15:00Z"/>
  <w16cex:commentExtensible w16cex:durableId="2381BA08" w16cex:dateUtc="2020-12-14T09:16:00Z"/>
  <w16cex:commentExtensible w16cex:durableId="2381BA17" w16cex:dateUtc="2020-12-14T09:16:00Z"/>
  <w16cex:commentExtensible w16cex:durableId="2381BA39" w16cex:dateUtc="2020-12-14T09:17:00Z"/>
  <w16cex:commentExtensible w16cex:durableId="2381C32D" w16cex:dateUtc="2020-12-14T09:55:00Z"/>
  <w16cex:commentExtensible w16cex:durableId="2381C334" w16cex:dateUtc="2020-12-14T09:55:00Z"/>
  <w16cex:commentExtensible w16cex:durableId="2381C323" w16cex:dateUtc="2020-12-14T09:55:00Z"/>
  <w16cex:commentExtensible w16cex:durableId="2381C369" w16cex:dateUtc="2020-12-14T09:56:00Z"/>
  <w16cex:commentExtensible w16cex:durableId="2381C37D" w16cex:dateUtc="2020-12-14T09:57:00Z"/>
  <w16cex:commentExtensible w16cex:durableId="2381C3C0" w16cex:dateUtc="2020-12-14T09:58:00Z"/>
  <w16cex:commentExtensible w16cex:durableId="2381C3F3" w16cex:dateUtc="2020-12-14T09:58:00Z"/>
  <w16cex:commentExtensible w16cex:durableId="2381C4D7" w16cex:dateUtc="2020-12-14T10:02:00Z"/>
  <w16cex:commentExtensible w16cex:durableId="2381C55B" w16cex:dateUtc="2020-12-14T10:04:00Z"/>
  <w16cex:commentExtensible w16cex:durableId="2381C61A" w16cex:dateUtc="2020-12-14T10:08:00Z"/>
  <w16cex:commentExtensible w16cex:durableId="2381C63D" w16cex:dateUtc="2020-12-14T10:08:00Z"/>
  <w16cex:commentExtensible w16cex:durableId="2381C654" w16cex:dateUtc="2020-12-14T10:09:00Z"/>
  <w16cex:commentExtensible w16cex:durableId="2381C697" w16cex:dateUtc="2020-12-14T10:10:00Z"/>
  <w16cex:commentExtensible w16cex:durableId="2381C753" w16cex:dateUtc="2020-12-14T10:1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0369"/>
    <w:multiLevelType w:val="multilevel"/>
    <w:tmpl w:val="F7FE9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5555E1"/>
    <w:multiLevelType w:val="multilevel"/>
    <w:tmpl w:val="A75AC42E"/>
    <w:lvl w:ilvl="0">
      <w:start w:val="1"/>
      <w:numFmt w:val="decimal"/>
      <w:lvlText w:val="%1."/>
      <w:lvlJc w:val="left"/>
      <w:pPr>
        <w:ind w:left="720" w:hanging="360"/>
      </w:pPr>
    </w:lvl>
    <w:lvl w:ilvl="1">
      <w:start w:val="1"/>
      <w:numFmt w:val="decimal"/>
      <w:lvlText w:val="%1.%2"/>
      <w:lvlJc w:val="left"/>
      <w:pPr>
        <w:ind w:left="1778" w:hanging="360"/>
      </w:pPr>
    </w:lvl>
    <w:lvl w:ilvl="2">
      <w:start w:val="1"/>
      <w:numFmt w:val="decimal"/>
      <w:lvlText w:val="%1.%2.%3"/>
      <w:lvlJc w:val="left"/>
      <w:pPr>
        <w:ind w:left="3240" w:hanging="720"/>
      </w:pPr>
    </w:lvl>
    <w:lvl w:ilvl="3">
      <w:start w:val="1"/>
      <w:numFmt w:val="decimal"/>
      <w:lvlText w:val="%1.%2.%3.%4"/>
      <w:lvlJc w:val="left"/>
      <w:pPr>
        <w:ind w:left="4320" w:hanging="720"/>
      </w:pPr>
    </w:lvl>
    <w:lvl w:ilvl="4">
      <w:start w:val="1"/>
      <w:numFmt w:val="decimal"/>
      <w:lvlText w:val="%1.%2.%3.%4.%5"/>
      <w:lvlJc w:val="left"/>
      <w:pPr>
        <w:ind w:left="5760" w:hanging="1080"/>
      </w:pPr>
    </w:lvl>
    <w:lvl w:ilvl="5">
      <w:start w:val="1"/>
      <w:numFmt w:val="decimal"/>
      <w:lvlText w:val="%1.%2.%3.%4.%5.%6"/>
      <w:lvlJc w:val="left"/>
      <w:pPr>
        <w:ind w:left="6840" w:hanging="1080"/>
      </w:p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440" w:hanging="1440"/>
      </w:pPr>
    </w:lvl>
  </w:abstractNum>
  <w:abstractNum w:abstractNumId="2" w15:restartNumberingAfterBreak="0">
    <w:nsid w:val="20C26695"/>
    <w:multiLevelType w:val="hybridMultilevel"/>
    <w:tmpl w:val="A7A01E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86E128C"/>
    <w:multiLevelType w:val="hybridMultilevel"/>
    <w:tmpl w:val="1834CE12"/>
    <w:lvl w:ilvl="0" w:tplc="480A1CEE">
      <w:start w:val="1"/>
      <w:numFmt w:val="bullet"/>
      <w:lvlText w:val="-"/>
      <w:lvlJc w:val="left"/>
      <w:pPr>
        <w:ind w:left="405" w:hanging="360"/>
      </w:pPr>
      <w:rPr>
        <w:rFonts w:ascii="Calibri" w:eastAsia="Calibri" w:hAnsi="Calibri" w:cs="Calibri" w:hint="default"/>
      </w:rPr>
    </w:lvl>
    <w:lvl w:ilvl="1" w:tplc="0C070003" w:tentative="1">
      <w:start w:val="1"/>
      <w:numFmt w:val="bullet"/>
      <w:lvlText w:val="o"/>
      <w:lvlJc w:val="left"/>
      <w:pPr>
        <w:ind w:left="1125" w:hanging="360"/>
      </w:pPr>
      <w:rPr>
        <w:rFonts w:ascii="Courier New" w:hAnsi="Courier New" w:cs="Courier New" w:hint="default"/>
      </w:rPr>
    </w:lvl>
    <w:lvl w:ilvl="2" w:tplc="0C070005" w:tentative="1">
      <w:start w:val="1"/>
      <w:numFmt w:val="bullet"/>
      <w:lvlText w:val=""/>
      <w:lvlJc w:val="left"/>
      <w:pPr>
        <w:ind w:left="1845" w:hanging="360"/>
      </w:pPr>
      <w:rPr>
        <w:rFonts w:ascii="Wingdings" w:hAnsi="Wingdings" w:hint="default"/>
      </w:rPr>
    </w:lvl>
    <w:lvl w:ilvl="3" w:tplc="0C070001" w:tentative="1">
      <w:start w:val="1"/>
      <w:numFmt w:val="bullet"/>
      <w:lvlText w:val=""/>
      <w:lvlJc w:val="left"/>
      <w:pPr>
        <w:ind w:left="2565" w:hanging="360"/>
      </w:pPr>
      <w:rPr>
        <w:rFonts w:ascii="Symbol" w:hAnsi="Symbol" w:hint="default"/>
      </w:rPr>
    </w:lvl>
    <w:lvl w:ilvl="4" w:tplc="0C070003" w:tentative="1">
      <w:start w:val="1"/>
      <w:numFmt w:val="bullet"/>
      <w:lvlText w:val="o"/>
      <w:lvlJc w:val="left"/>
      <w:pPr>
        <w:ind w:left="3285" w:hanging="360"/>
      </w:pPr>
      <w:rPr>
        <w:rFonts w:ascii="Courier New" w:hAnsi="Courier New" w:cs="Courier New" w:hint="default"/>
      </w:rPr>
    </w:lvl>
    <w:lvl w:ilvl="5" w:tplc="0C070005" w:tentative="1">
      <w:start w:val="1"/>
      <w:numFmt w:val="bullet"/>
      <w:lvlText w:val=""/>
      <w:lvlJc w:val="left"/>
      <w:pPr>
        <w:ind w:left="4005" w:hanging="360"/>
      </w:pPr>
      <w:rPr>
        <w:rFonts w:ascii="Wingdings" w:hAnsi="Wingdings" w:hint="default"/>
      </w:rPr>
    </w:lvl>
    <w:lvl w:ilvl="6" w:tplc="0C070001" w:tentative="1">
      <w:start w:val="1"/>
      <w:numFmt w:val="bullet"/>
      <w:lvlText w:val=""/>
      <w:lvlJc w:val="left"/>
      <w:pPr>
        <w:ind w:left="4725" w:hanging="360"/>
      </w:pPr>
      <w:rPr>
        <w:rFonts w:ascii="Symbol" w:hAnsi="Symbol" w:hint="default"/>
      </w:rPr>
    </w:lvl>
    <w:lvl w:ilvl="7" w:tplc="0C070003" w:tentative="1">
      <w:start w:val="1"/>
      <w:numFmt w:val="bullet"/>
      <w:lvlText w:val="o"/>
      <w:lvlJc w:val="left"/>
      <w:pPr>
        <w:ind w:left="5445" w:hanging="360"/>
      </w:pPr>
      <w:rPr>
        <w:rFonts w:ascii="Courier New" w:hAnsi="Courier New" w:cs="Courier New" w:hint="default"/>
      </w:rPr>
    </w:lvl>
    <w:lvl w:ilvl="8" w:tplc="0C070005" w:tentative="1">
      <w:start w:val="1"/>
      <w:numFmt w:val="bullet"/>
      <w:lvlText w:val=""/>
      <w:lvlJc w:val="left"/>
      <w:pPr>
        <w:ind w:left="6165" w:hanging="360"/>
      </w:pPr>
      <w:rPr>
        <w:rFonts w:ascii="Wingdings" w:hAnsi="Wingdings" w:hint="default"/>
      </w:rPr>
    </w:lvl>
  </w:abstractNum>
  <w:abstractNum w:abstractNumId="4" w15:restartNumberingAfterBreak="0">
    <w:nsid w:val="4F722006"/>
    <w:multiLevelType w:val="multilevel"/>
    <w:tmpl w:val="6832A532"/>
    <w:lvl w:ilvl="0">
      <w:start w:val="1"/>
      <w:numFmt w:val="decimal"/>
      <w:lvlText w:val="%1."/>
      <w:lvlJc w:val="left"/>
      <w:pPr>
        <w:ind w:left="720" w:hanging="360"/>
      </w:pPr>
    </w:lvl>
    <w:lvl w:ilvl="1">
      <w:start w:val="1"/>
      <w:numFmt w:val="decimal"/>
      <w:lvlText w:val="%1.%2"/>
      <w:lvlJc w:val="left"/>
      <w:pPr>
        <w:ind w:left="1800" w:hanging="360"/>
      </w:pPr>
    </w:lvl>
    <w:lvl w:ilvl="2">
      <w:start w:val="1"/>
      <w:numFmt w:val="decimal"/>
      <w:lvlText w:val="%1.%2.%3"/>
      <w:lvlJc w:val="left"/>
      <w:pPr>
        <w:ind w:left="3240" w:hanging="720"/>
      </w:pPr>
    </w:lvl>
    <w:lvl w:ilvl="3">
      <w:start w:val="1"/>
      <w:numFmt w:val="decimal"/>
      <w:lvlText w:val="%1.%2.%3.%4"/>
      <w:lvlJc w:val="left"/>
      <w:pPr>
        <w:ind w:left="4320" w:hanging="720"/>
      </w:pPr>
    </w:lvl>
    <w:lvl w:ilvl="4">
      <w:start w:val="1"/>
      <w:numFmt w:val="decimal"/>
      <w:lvlText w:val="%1.%2.%3.%4.%5"/>
      <w:lvlJc w:val="left"/>
      <w:pPr>
        <w:ind w:left="5760" w:hanging="1080"/>
      </w:pPr>
    </w:lvl>
    <w:lvl w:ilvl="5">
      <w:start w:val="1"/>
      <w:numFmt w:val="decimal"/>
      <w:lvlText w:val="%1.%2.%3.%4.%5.%6"/>
      <w:lvlJc w:val="left"/>
      <w:pPr>
        <w:ind w:left="6840" w:hanging="1080"/>
      </w:p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440" w:hanging="1440"/>
      </w:pPr>
    </w:lvl>
  </w:abstractNum>
  <w:abstractNum w:abstractNumId="5" w15:restartNumberingAfterBreak="0">
    <w:nsid w:val="543D6EBA"/>
    <w:multiLevelType w:val="hybridMultilevel"/>
    <w:tmpl w:val="9EE8CEF0"/>
    <w:lvl w:ilvl="0" w:tplc="47D8AF8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E277DE3"/>
    <w:multiLevelType w:val="multilevel"/>
    <w:tmpl w:val="A75AC42E"/>
    <w:lvl w:ilvl="0">
      <w:start w:val="1"/>
      <w:numFmt w:val="decimal"/>
      <w:lvlText w:val="%1."/>
      <w:lvlJc w:val="left"/>
      <w:pPr>
        <w:ind w:left="720" w:hanging="360"/>
      </w:pPr>
    </w:lvl>
    <w:lvl w:ilvl="1">
      <w:start w:val="1"/>
      <w:numFmt w:val="decimal"/>
      <w:lvlText w:val="%1.%2"/>
      <w:lvlJc w:val="left"/>
      <w:pPr>
        <w:ind w:left="1778" w:hanging="360"/>
      </w:pPr>
    </w:lvl>
    <w:lvl w:ilvl="2">
      <w:start w:val="1"/>
      <w:numFmt w:val="decimal"/>
      <w:lvlText w:val="%1.%2.%3"/>
      <w:lvlJc w:val="left"/>
      <w:pPr>
        <w:ind w:left="3240" w:hanging="720"/>
      </w:pPr>
    </w:lvl>
    <w:lvl w:ilvl="3">
      <w:start w:val="1"/>
      <w:numFmt w:val="decimal"/>
      <w:lvlText w:val="%1.%2.%3.%4"/>
      <w:lvlJc w:val="left"/>
      <w:pPr>
        <w:ind w:left="4320" w:hanging="720"/>
      </w:pPr>
    </w:lvl>
    <w:lvl w:ilvl="4">
      <w:start w:val="1"/>
      <w:numFmt w:val="decimal"/>
      <w:lvlText w:val="%1.%2.%3.%4.%5"/>
      <w:lvlJc w:val="left"/>
      <w:pPr>
        <w:ind w:left="5760" w:hanging="1080"/>
      </w:pPr>
    </w:lvl>
    <w:lvl w:ilvl="5">
      <w:start w:val="1"/>
      <w:numFmt w:val="decimal"/>
      <w:lvlText w:val="%1.%2.%3.%4.%5.%6"/>
      <w:lvlJc w:val="left"/>
      <w:pPr>
        <w:ind w:left="6840" w:hanging="1080"/>
      </w:p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440" w:hanging="1440"/>
      </w:pPr>
    </w:lvl>
  </w:abstractNum>
  <w:abstractNum w:abstractNumId="7" w15:restartNumberingAfterBreak="0">
    <w:nsid w:val="7ECD60F1"/>
    <w:multiLevelType w:val="multilevel"/>
    <w:tmpl w:val="B39265BE"/>
    <w:lvl w:ilvl="0">
      <w:start w:val="1"/>
      <w:numFmt w:val="decimal"/>
      <w:lvlText w:val="%1."/>
      <w:lvlJc w:val="left"/>
      <w:pPr>
        <w:ind w:left="720" w:hanging="360"/>
      </w:pPr>
    </w:lvl>
    <w:lvl w:ilvl="1">
      <w:start w:val="1"/>
      <w:numFmt w:val="decimal"/>
      <w:lvlText w:val="%1.%2"/>
      <w:lvlJc w:val="left"/>
      <w:pPr>
        <w:ind w:left="1800" w:hanging="360"/>
      </w:pPr>
    </w:lvl>
    <w:lvl w:ilvl="2">
      <w:start w:val="1"/>
      <w:numFmt w:val="decimal"/>
      <w:lvlText w:val="%1.%2.%3"/>
      <w:lvlJc w:val="left"/>
      <w:pPr>
        <w:ind w:left="3240" w:hanging="720"/>
      </w:pPr>
    </w:lvl>
    <w:lvl w:ilvl="3">
      <w:start w:val="1"/>
      <w:numFmt w:val="decimal"/>
      <w:lvlText w:val="%1.%2.%3.%4"/>
      <w:lvlJc w:val="left"/>
      <w:pPr>
        <w:ind w:left="4320" w:hanging="720"/>
      </w:pPr>
    </w:lvl>
    <w:lvl w:ilvl="4">
      <w:start w:val="1"/>
      <w:numFmt w:val="decimal"/>
      <w:lvlText w:val="%1.%2.%3.%4.%5"/>
      <w:lvlJc w:val="left"/>
      <w:pPr>
        <w:ind w:left="5760" w:hanging="1080"/>
      </w:pPr>
    </w:lvl>
    <w:lvl w:ilvl="5">
      <w:start w:val="1"/>
      <w:numFmt w:val="decimal"/>
      <w:lvlText w:val="%1.%2.%3.%4.%5.%6"/>
      <w:lvlJc w:val="left"/>
      <w:pPr>
        <w:ind w:left="6840" w:hanging="1080"/>
      </w:p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440" w:hanging="1440"/>
      </w:pPr>
    </w:lvl>
  </w:abstractNum>
  <w:num w:numId="1">
    <w:abstractNumId w:val="0"/>
  </w:num>
  <w:num w:numId="2">
    <w:abstractNumId w:val="7"/>
  </w:num>
  <w:num w:numId="3">
    <w:abstractNumId w:val="4"/>
  </w:num>
  <w:num w:numId="4">
    <w:abstractNumId w:val="6"/>
  </w:num>
  <w:num w:numId="5">
    <w:abstractNumId w:val="5"/>
  </w:num>
  <w:num w:numId="6">
    <w:abstractNumId w:val="2"/>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arina Gangl">
    <w15:presenceInfo w15:providerId="AD" w15:userId="S-1-5-21-690117081-2285739995-3537487929-10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C5"/>
    <w:rsid w:val="00040D74"/>
    <w:rsid w:val="000521BE"/>
    <w:rsid w:val="0005294C"/>
    <w:rsid w:val="000753F5"/>
    <w:rsid w:val="00092E86"/>
    <w:rsid w:val="000B16D3"/>
    <w:rsid w:val="000D243D"/>
    <w:rsid w:val="00121755"/>
    <w:rsid w:val="00122A52"/>
    <w:rsid w:val="00156049"/>
    <w:rsid w:val="00193650"/>
    <w:rsid w:val="001F3633"/>
    <w:rsid w:val="00204FA3"/>
    <w:rsid w:val="00227BD1"/>
    <w:rsid w:val="00277D06"/>
    <w:rsid w:val="00281246"/>
    <w:rsid w:val="002A25D9"/>
    <w:rsid w:val="003C77C5"/>
    <w:rsid w:val="00402E46"/>
    <w:rsid w:val="00466B61"/>
    <w:rsid w:val="00476CD8"/>
    <w:rsid w:val="005403A7"/>
    <w:rsid w:val="0054657A"/>
    <w:rsid w:val="005529D4"/>
    <w:rsid w:val="005A2B0C"/>
    <w:rsid w:val="006345BB"/>
    <w:rsid w:val="00635536"/>
    <w:rsid w:val="0063576E"/>
    <w:rsid w:val="0070682E"/>
    <w:rsid w:val="00713108"/>
    <w:rsid w:val="007164C5"/>
    <w:rsid w:val="007A1F27"/>
    <w:rsid w:val="007B2C09"/>
    <w:rsid w:val="007E01F4"/>
    <w:rsid w:val="007E4A41"/>
    <w:rsid w:val="00886FCB"/>
    <w:rsid w:val="008A2232"/>
    <w:rsid w:val="009A0451"/>
    <w:rsid w:val="009B44D3"/>
    <w:rsid w:val="009D0D91"/>
    <w:rsid w:val="00A12973"/>
    <w:rsid w:val="00A62BE7"/>
    <w:rsid w:val="00A84043"/>
    <w:rsid w:val="00AD0DE4"/>
    <w:rsid w:val="00AE4F41"/>
    <w:rsid w:val="00B21F0D"/>
    <w:rsid w:val="00B23ED1"/>
    <w:rsid w:val="00B44248"/>
    <w:rsid w:val="00B90B35"/>
    <w:rsid w:val="00B92FC7"/>
    <w:rsid w:val="00BA2851"/>
    <w:rsid w:val="00BB5136"/>
    <w:rsid w:val="00C41C25"/>
    <w:rsid w:val="00CA14FF"/>
    <w:rsid w:val="00CC6BAB"/>
    <w:rsid w:val="00D749DB"/>
    <w:rsid w:val="00D8072A"/>
    <w:rsid w:val="00D84EF7"/>
    <w:rsid w:val="00DC4B08"/>
    <w:rsid w:val="00DF53CE"/>
    <w:rsid w:val="00DF7282"/>
    <w:rsid w:val="00E41D89"/>
    <w:rsid w:val="00EA3F86"/>
    <w:rsid w:val="00EC196B"/>
    <w:rsid w:val="00F26BCF"/>
    <w:rsid w:val="00F736D6"/>
    <w:rsid w:val="00FC26D0"/>
    <w:rsid w:val="00FC64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A225"/>
  <w15:docId w15:val="{B6246CAE-430E-4CB4-B843-BF6F690B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26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BC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21F0D"/>
    <w:rPr>
      <w:b/>
      <w:bCs/>
    </w:rPr>
  </w:style>
  <w:style w:type="character" w:customStyle="1" w:styleId="CommentSubjectChar">
    <w:name w:val="Comment Subject Char"/>
    <w:basedOn w:val="CommentTextChar"/>
    <w:link w:val="CommentSubject"/>
    <w:uiPriority w:val="99"/>
    <w:semiHidden/>
    <w:rsid w:val="00B21F0D"/>
    <w:rPr>
      <w:b/>
      <w:bCs/>
      <w:sz w:val="20"/>
      <w:szCs w:val="20"/>
    </w:rPr>
  </w:style>
  <w:style w:type="paragraph" w:styleId="ListParagraph">
    <w:name w:val="List Paragraph"/>
    <w:basedOn w:val="Normal"/>
    <w:uiPriority w:val="34"/>
    <w:qFormat/>
    <w:rsid w:val="00204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ngl@ihs.ac.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1291</Words>
  <Characters>8138</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IHS</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 Gangl</dc:creator>
  <cp:lastModifiedBy>Katharina Gangl</cp:lastModifiedBy>
  <cp:revision>2</cp:revision>
  <cp:lastPrinted>2020-10-28T09:27:00Z</cp:lastPrinted>
  <dcterms:created xsi:type="dcterms:W3CDTF">2021-01-08T08:03:00Z</dcterms:created>
  <dcterms:modified xsi:type="dcterms:W3CDTF">2021-01-08T08:03:00Z</dcterms:modified>
</cp:coreProperties>
</file>